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6328" w14:textId="7DF4FC7F" w:rsidR="00CD1305" w:rsidRPr="001F6DA1" w:rsidRDefault="00CD1305" w:rsidP="00EF2D92">
      <w:pPr>
        <w:spacing w:after="0"/>
        <w:jc w:val="both"/>
        <w:rPr>
          <w:rFonts w:ascii="Garamond" w:hAnsi="Garamond" w:cstheme="minorHAnsi"/>
          <w:b/>
          <w:sz w:val="28"/>
          <w:szCs w:val="28"/>
        </w:rPr>
      </w:pPr>
      <w:bookmarkStart w:id="0" w:name="_GoBack"/>
      <w:bookmarkEnd w:id="0"/>
    </w:p>
    <w:p w14:paraId="1927D4C5" w14:textId="77777777" w:rsidR="00CD1305" w:rsidRPr="001F6DA1" w:rsidRDefault="00CD1305" w:rsidP="00EF2D92">
      <w:pPr>
        <w:spacing w:after="0"/>
        <w:jc w:val="both"/>
        <w:rPr>
          <w:rFonts w:ascii="Garamond" w:hAnsi="Garamond" w:cstheme="minorHAnsi"/>
          <w:b/>
          <w:sz w:val="28"/>
          <w:szCs w:val="28"/>
        </w:rPr>
      </w:pPr>
    </w:p>
    <w:tbl>
      <w:tblPr>
        <w:tblpPr w:leftFromText="141" w:rightFromText="141" w:vertAnchor="text" w:horzAnchor="margin" w:tblpXSpec="center" w:tblpY="47"/>
        <w:tblW w:w="10456" w:type="dxa"/>
        <w:tblLook w:val="01E0" w:firstRow="1" w:lastRow="1" w:firstColumn="1" w:lastColumn="1" w:noHBand="0" w:noVBand="0"/>
      </w:tblPr>
      <w:tblGrid>
        <w:gridCol w:w="1384"/>
        <w:gridCol w:w="7513"/>
        <w:gridCol w:w="1559"/>
      </w:tblGrid>
      <w:tr w:rsidR="001F6DA1" w:rsidRPr="001F6DA1" w14:paraId="44BF5144" w14:textId="77777777" w:rsidTr="00F016B0">
        <w:tc>
          <w:tcPr>
            <w:tcW w:w="1384" w:type="dxa"/>
          </w:tcPr>
          <w:p w14:paraId="281A37E0" w14:textId="77777777" w:rsidR="00CD1305" w:rsidRPr="001F6DA1" w:rsidRDefault="00CD1305" w:rsidP="00EF2D92">
            <w:pPr>
              <w:spacing w:after="0"/>
              <w:jc w:val="both"/>
              <w:rPr>
                <w:rFonts w:ascii="Garamond" w:hAnsi="Garamond" w:cstheme="minorHAnsi"/>
                <w:sz w:val="28"/>
                <w:szCs w:val="28"/>
              </w:rPr>
            </w:pPr>
          </w:p>
          <w:p w14:paraId="10DE4998" w14:textId="77777777" w:rsidR="00CD1305" w:rsidRPr="001F6DA1" w:rsidRDefault="00CD1305" w:rsidP="00EF2D92">
            <w:pPr>
              <w:spacing w:after="0"/>
              <w:jc w:val="both"/>
              <w:rPr>
                <w:rFonts w:ascii="Garamond" w:hAnsi="Garamond" w:cstheme="minorHAnsi"/>
                <w:sz w:val="28"/>
                <w:szCs w:val="28"/>
              </w:rPr>
            </w:pPr>
          </w:p>
        </w:tc>
        <w:tc>
          <w:tcPr>
            <w:tcW w:w="7513" w:type="dxa"/>
          </w:tcPr>
          <w:p w14:paraId="0EE066D4" w14:textId="1712A811" w:rsidR="00CD1305" w:rsidRPr="001F6DA1" w:rsidRDefault="00CD1305" w:rsidP="00EF2D92">
            <w:pPr>
              <w:spacing w:after="0" w:line="240" w:lineRule="auto"/>
              <w:jc w:val="both"/>
              <w:rPr>
                <w:rFonts w:ascii="Garamond" w:hAnsi="Garamond" w:cstheme="minorHAnsi"/>
                <w:sz w:val="28"/>
                <w:szCs w:val="28"/>
              </w:rPr>
            </w:pPr>
          </w:p>
          <w:p w14:paraId="51D58538" w14:textId="77777777" w:rsidR="00B2286F" w:rsidRPr="001F6DA1" w:rsidRDefault="00B2286F" w:rsidP="00EF2D92">
            <w:pPr>
              <w:spacing w:after="0" w:line="240" w:lineRule="auto"/>
              <w:jc w:val="both"/>
              <w:rPr>
                <w:rFonts w:ascii="Garamond" w:hAnsi="Garamond" w:cstheme="minorHAnsi"/>
                <w:b/>
                <w:sz w:val="28"/>
                <w:szCs w:val="28"/>
              </w:rPr>
            </w:pPr>
            <w:r w:rsidRPr="001F6DA1">
              <w:rPr>
                <w:rFonts w:ascii="Garamond" w:hAnsi="Garamond" w:cstheme="minorHAnsi"/>
                <w:b/>
                <w:sz w:val="28"/>
                <w:szCs w:val="28"/>
              </w:rPr>
              <w:t>REPUBLIQUE DEMOCRATIQUE DU CONGO</w:t>
            </w:r>
          </w:p>
          <w:p w14:paraId="076483A6" w14:textId="07940428" w:rsidR="00B2286F" w:rsidRPr="001F6DA1" w:rsidRDefault="00B2286F" w:rsidP="00EF2D92">
            <w:pPr>
              <w:spacing w:after="0" w:line="240" w:lineRule="auto"/>
              <w:jc w:val="both"/>
              <w:rPr>
                <w:rFonts w:ascii="Garamond" w:hAnsi="Garamond" w:cstheme="minorHAnsi"/>
                <w:b/>
                <w:sz w:val="28"/>
                <w:szCs w:val="28"/>
              </w:rPr>
            </w:pPr>
            <w:r w:rsidRPr="001F6DA1">
              <w:rPr>
                <w:rFonts w:ascii="Garamond" w:hAnsi="Garamond" w:cstheme="minorHAnsi"/>
                <w:b/>
                <w:sz w:val="28"/>
                <w:szCs w:val="28"/>
              </w:rPr>
              <w:t xml:space="preserve">MINISTERE DES </w:t>
            </w:r>
            <w:r w:rsidR="00FF392C" w:rsidRPr="001F6DA1">
              <w:rPr>
                <w:rFonts w:ascii="Garamond" w:hAnsi="Garamond" w:cstheme="minorHAnsi"/>
                <w:b/>
                <w:sz w:val="28"/>
                <w:szCs w:val="28"/>
              </w:rPr>
              <w:t>CLASSES MOYENNES, DES PETITES ET</w:t>
            </w:r>
            <w:r w:rsidR="002206C6" w:rsidRPr="001F6DA1">
              <w:rPr>
                <w:rFonts w:ascii="Garamond" w:hAnsi="Garamond" w:cstheme="minorHAnsi"/>
                <w:b/>
                <w:sz w:val="28"/>
                <w:szCs w:val="28"/>
              </w:rPr>
              <w:t xml:space="preserve"> MOYENNES ENTREPRISES</w:t>
            </w:r>
            <w:r w:rsidR="00FF392C" w:rsidRPr="001F6DA1">
              <w:rPr>
                <w:rFonts w:ascii="Garamond" w:hAnsi="Garamond" w:cstheme="minorHAnsi"/>
                <w:b/>
                <w:sz w:val="28"/>
                <w:szCs w:val="28"/>
              </w:rPr>
              <w:t>, ARTISANAT.</w:t>
            </w:r>
            <w:r w:rsidR="002206C6" w:rsidRPr="001F6DA1">
              <w:rPr>
                <w:rFonts w:ascii="Garamond" w:hAnsi="Garamond" w:cstheme="minorHAnsi"/>
                <w:b/>
                <w:sz w:val="28"/>
                <w:szCs w:val="28"/>
              </w:rPr>
              <w:t xml:space="preserve"> </w:t>
            </w:r>
          </w:p>
          <w:p w14:paraId="46D5804B" w14:textId="77777777" w:rsidR="00B2286F" w:rsidRPr="001F6DA1" w:rsidRDefault="00B2286F" w:rsidP="00EF2D92">
            <w:pPr>
              <w:spacing w:after="0" w:line="240" w:lineRule="auto"/>
              <w:jc w:val="both"/>
              <w:rPr>
                <w:rFonts w:ascii="Garamond" w:hAnsi="Garamond" w:cstheme="minorHAnsi"/>
                <w:b/>
                <w:sz w:val="28"/>
                <w:szCs w:val="28"/>
              </w:rPr>
            </w:pPr>
          </w:p>
          <w:p w14:paraId="07A78E3F" w14:textId="77777777" w:rsidR="00B2286F" w:rsidRPr="001F6DA1" w:rsidRDefault="00B2286F" w:rsidP="00EF2D92">
            <w:pPr>
              <w:spacing w:after="0" w:line="240" w:lineRule="auto"/>
              <w:jc w:val="both"/>
              <w:rPr>
                <w:rFonts w:ascii="Garamond" w:hAnsi="Garamond" w:cstheme="minorHAnsi"/>
                <w:b/>
                <w:sz w:val="28"/>
                <w:szCs w:val="28"/>
              </w:rPr>
            </w:pPr>
            <w:r w:rsidRPr="001F6DA1">
              <w:rPr>
                <w:rFonts w:ascii="Garamond" w:hAnsi="Garamond" w:cstheme="minorHAnsi"/>
                <w:b/>
                <w:sz w:val="28"/>
                <w:szCs w:val="28"/>
              </w:rPr>
              <w:t>PROJET D’APPUI AU DÉVELOPPEMENT DES MICRO, PETITES ET MOYENNES ENTREPRISES</w:t>
            </w:r>
          </w:p>
          <w:p w14:paraId="4208C7ED" w14:textId="77777777" w:rsidR="00B2286F" w:rsidRPr="001F6DA1" w:rsidRDefault="00B2286F" w:rsidP="00EF2D92">
            <w:pPr>
              <w:spacing w:after="0" w:line="240" w:lineRule="auto"/>
              <w:jc w:val="both"/>
              <w:rPr>
                <w:rFonts w:ascii="Garamond" w:hAnsi="Garamond" w:cstheme="minorHAnsi"/>
                <w:b/>
                <w:sz w:val="28"/>
                <w:szCs w:val="28"/>
              </w:rPr>
            </w:pPr>
            <w:r w:rsidRPr="001F6DA1">
              <w:rPr>
                <w:rFonts w:ascii="Garamond" w:hAnsi="Garamond" w:cstheme="minorHAnsi"/>
                <w:b/>
                <w:sz w:val="28"/>
                <w:szCs w:val="28"/>
              </w:rPr>
              <w:t>PADMPME - Crédit 6287-ZR</w:t>
            </w:r>
          </w:p>
          <w:p w14:paraId="65EA9C0C" w14:textId="77777777" w:rsidR="00B2286F" w:rsidRPr="001F6DA1" w:rsidRDefault="00B2286F" w:rsidP="00EF2D92">
            <w:pPr>
              <w:spacing w:after="0" w:line="240" w:lineRule="auto"/>
              <w:jc w:val="both"/>
              <w:rPr>
                <w:rFonts w:ascii="Garamond" w:hAnsi="Garamond" w:cstheme="minorHAnsi"/>
                <w:b/>
                <w:sz w:val="28"/>
                <w:szCs w:val="28"/>
              </w:rPr>
            </w:pPr>
          </w:p>
          <w:p w14:paraId="7471671A" w14:textId="41C64328" w:rsidR="00CD1305" w:rsidRPr="001F6DA1" w:rsidRDefault="00CD1305" w:rsidP="00EF2D92">
            <w:pPr>
              <w:spacing w:after="0" w:line="240" w:lineRule="auto"/>
              <w:jc w:val="both"/>
              <w:rPr>
                <w:rFonts w:ascii="Garamond" w:hAnsi="Garamond" w:cstheme="minorHAnsi"/>
                <w:sz w:val="28"/>
                <w:szCs w:val="28"/>
              </w:rPr>
            </w:pPr>
          </w:p>
          <w:p w14:paraId="3D8D3C1E" w14:textId="77777777" w:rsidR="00CD1305" w:rsidRPr="001F6DA1" w:rsidRDefault="00CD1305" w:rsidP="00EF2D92">
            <w:pPr>
              <w:spacing w:after="0" w:line="240" w:lineRule="auto"/>
              <w:jc w:val="both"/>
              <w:rPr>
                <w:rFonts w:ascii="Garamond" w:hAnsi="Garamond" w:cstheme="minorHAnsi"/>
                <w:b/>
                <w:sz w:val="28"/>
                <w:szCs w:val="28"/>
              </w:rPr>
            </w:pPr>
          </w:p>
          <w:p w14:paraId="0FB8B040" w14:textId="01A4BC0B" w:rsidR="00CD1305" w:rsidRPr="001F6DA1" w:rsidRDefault="00CD1305" w:rsidP="00EF2D92">
            <w:pPr>
              <w:spacing w:after="0" w:line="240" w:lineRule="auto"/>
              <w:jc w:val="both"/>
              <w:rPr>
                <w:rFonts w:ascii="Garamond" w:hAnsi="Garamond" w:cstheme="minorHAnsi"/>
                <w:sz w:val="28"/>
                <w:szCs w:val="28"/>
              </w:rPr>
            </w:pPr>
          </w:p>
        </w:tc>
        <w:tc>
          <w:tcPr>
            <w:tcW w:w="1559" w:type="dxa"/>
          </w:tcPr>
          <w:p w14:paraId="3B4E4524" w14:textId="77777777" w:rsidR="00CD1305" w:rsidRPr="001F6DA1" w:rsidRDefault="00CD1305" w:rsidP="00EF2D92">
            <w:pPr>
              <w:spacing w:after="0"/>
              <w:jc w:val="both"/>
              <w:rPr>
                <w:rFonts w:ascii="Garamond" w:hAnsi="Garamond" w:cstheme="minorHAnsi"/>
                <w:sz w:val="28"/>
                <w:szCs w:val="28"/>
              </w:rPr>
            </w:pPr>
          </w:p>
        </w:tc>
      </w:tr>
    </w:tbl>
    <w:p w14:paraId="7A9D79B6" w14:textId="77777777" w:rsidR="00CD1305" w:rsidRPr="001F6DA1" w:rsidRDefault="00CD1305" w:rsidP="00EF2D92">
      <w:pPr>
        <w:jc w:val="both"/>
        <w:rPr>
          <w:rFonts w:ascii="Garamond" w:hAnsi="Garamond" w:cstheme="minorHAnsi"/>
          <w:b/>
          <w:sz w:val="28"/>
          <w:szCs w:val="28"/>
        </w:rPr>
      </w:pPr>
    </w:p>
    <w:p w14:paraId="06533D6C" w14:textId="77777777" w:rsidR="00CD1305" w:rsidRPr="001F6DA1" w:rsidRDefault="00CD1305" w:rsidP="00EF2D92">
      <w:pPr>
        <w:jc w:val="both"/>
        <w:rPr>
          <w:rFonts w:ascii="Garamond" w:hAnsi="Garamond" w:cstheme="minorHAnsi"/>
          <w:b/>
          <w:sz w:val="28"/>
          <w:szCs w:val="28"/>
        </w:rPr>
      </w:pPr>
    </w:p>
    <w:p w14:paraId="426806EA" w14:textId="77777777" w:rsidR="00CD1305" w:rsidRPr="001F6DA1" w:rsidRDefault="00CD1305" w:rsidP="00EF2D92">
      <w:pPr>
        <w:jc w:val="both"/>
        <w:rPr>
          <w:rFonts w:ascii="Garamond" w:hAnsi="Garamond" w:cstheme="minorHAnsi"/>
          <w:b/>
          <w:sz w:val="28"/>
          <w:szCs w:val="28"/>
        </w:rPr>
      </w:pPr>
    </w:p>
    <w:p w14:paraId="2BDE1F11" w14:textId="77777777" w:rsidR="00CD1305" w:rsidRPr="001F6DA1" w:rsidRDefault="00CD1305" w:rsidP="00EF2D92">
      <w:pPr>
        <w:jc w:val="both"/>
        <w:rPr>
          <w:rFonts w:ascii="Garamond" w:hAnsi="Garamond" w:cstheme="minorHAnsi"/>
          <w:b/>
          <w:sz w:val="28"/>
          <w:szCs w:val="28"/>
        </w:rPr>
      </w:pPr>
    </w:p>
    <w:p w14:paraId="3FC0935B" w14:textId="7E4216FE" w:rsidR="00B2286F" w:rsidRPr="001F6DA1" w:rsidRDefault="00B2286F" w:rsidP="00EF2D92">
      <w:pPr>
        <w:pBdr>
          <w:bottom w:val="single" w:sz="4" w:space="1" w:color="auto"/>
        </w:pBdr>
        <w:spacing w:after="0" w:line="240" w:lineRule="auto"/>
        <w:jc w:val="both"/>
        <w:rPr>
          <w:rFonts w:ascii="Garamond" w:hAnsi="Garamond" w:cstheme="minorHAnsi"/>
          <w:b/>
          <w:sz w:val="28"/>
          <w:szCs w:val="28"/>
        </w:rPr>
      </w:pPr>
      <w:r w:rsidRPr="001F6DA1">
        <w:rPr>
          <w:rFonts w:ascii="Garamond" w:hAnsi="Garamond" w:cstheme="minorHAnsi"/>
          <w:b/>
          <w:sz w:val="28"/>
          <w:szCs w:val="28"/>
        </w:rPr>
        <w:t xml:space="preserve">TERMES DE REFERENCE RELATIFS AU RECRUTEMENT </w:t>
      </w:r>
      <w:commentRangeStart w:id="1"/>
      <w:r w:rsidRPr="001F6DA1">
        <w:rPr>
          <w:rFonts w:ascii="Garamond" w:hAnsi="Garamond" w:cstheme="minorHAnsi"/>
          <w:b/>
          <w:sz w:val="28"/>
          <w:szCs w:val="28"/>
        </w:rPr>
        <w:t>D’U</w:t>
      </w:r>
      <w:r w:rsidR="00DD056D" w:rsidRPr="001F6DA1">
        <w:rPr>
          <w:rFonts w:ascii="Garamond" w:hAnsi="Garamond" w:cstheme="minorHAnsi"/>
          <w:b/>
          <w:sz w:val="28"/>
          <w:szCs w:val="28"/>
        </w:rPr>
        <w:t>N</w:t>
      </w:r>
      <w:commentRangeEnd w:id="1"/>
      <w:r w:rsidR="00DD056D" w:rsidRPr="001F6DA1">
        <w:rPr>
          <w:rStyle w:val="Marquedecommentaire"/>
          <w:rFonts w:ascii="Garamond" w:hAnsi="Garamond"/>
        </w:rPr>
        <w:commentReference w:id="1"/>
      </w:r>
      <w:r w:rsidR="00DD056D" w:rsidRPr="001F6DA1">
        <w:rPr>
          <w:rFonts w:ascii="Garamond" w:hAnsi="Garamond" w:cstheme="minorHAnsi"/>
          <w:b/>
          <w:sz w:val="28"/>
          <w:szCs w:val="28"/>
        </w:rPr>
        <w:t xml:space="preserve"> CONSULTANT FIRME (Cabinet/ONG) </w:t>
      </w:r>
      <w:commentRangeStart w:id="2"/>
      <w:r w:rsidR="00E33CBC" w:rsidRPr="001F6DA1">
        <w:rPr>
          <w:rFonts w:ascii="Garamond" w:hAnsi="Garamond" w:cstheme="minorHAnsi"/>
          <w:b/>
          <w:sz w:val="28"/>
          <w:szCs w:val="28"/>
        </w:rPr>
        <w:t>CHARGE</w:t>
      </w:r>
      <w:r w:rsidR="006F4548" w:rsidRPr="001F6DA1">
        <w:rPr>
          <w:rFonts w:ascii="Garamond" w:hAnsi="Garamond" w:cstheme="minorHAnsi"/>
          <w:b/>
          <w:sz w:val="28"/>
          <w:szCs w:val="28"/>
        </w:rPr>
        <w:t>E</w:t>
      </w:r>
      <w:commentRangeEnd w:id="2"/>
      <w:r w:rsidR="00DD056D" w:rsidRPr="001F6DA1">
        <w:rPr>
          <w:rStyle w:val="Marquedecommentaire"/>
          <w:rFonts w:ascii="Garamond" w:hAnsi="Garamond"/>
        </w:rPr>
        <w:commentReference w:id="2"/>
      </w:r>
      <w:r w:rsidR="00E33CBC" w:rsidRPr="001F6DA1">
        <w:rPr>
          <w:rFonts w:ascii="Garamond" w:hAnsi="Garamond" w:cstheme="minorHAnsi"/>
          <w:b/>
          <w:sz w:val="28"/>
          <w:szCs w:val="28"/>
        </w:rPr>
        <w:t xml:space="preserve"> DE </w:t>
      </w:r>
      <w:r w:rsidR="00D27EBE" w:rsidRPr="001F6DA1">
        <w:rPr>
          <w:rFonts w:ascii="Garamond" w:hAnsi="Garamond" w:cstheme="minorHAnsi"/>
          <w:b/>
          <w:sz w:val="28"/>
          <w:szCs w:val="28"/>
        </w:rPr>
        <w:t>LA REFORME ET DE LA DISSEMINATION DES TEXTES DE LOIS EN FAVEUR DES FEMMES</w:t>
      </w:r>
    </w:p>
    <w:p w14:paraId="4AF094B7" w14:textId="77777777" w:rsidR="00CD1305" w:rsidRPr="001F6DA1" w:rsidRDefault="00CD1305" w:rsidP="00EF2D92">
      <w:pPr>
        <w:pageBreakBefore/>
        <w:jc w:val="both"/>
        <w:rPr>
          <w:rFonts w:ascii="Garamond" w:hAnsi="Garamond" w:cstheme="minorHAnsi"/>
          <w:b/>
          <w:sz w:val="28"/>
          <w:szCs w:val="28"/>
        </w:rPr>
      </w:pPr>
    </w:p>
    <w:p w14:paraId="0A861ABB" w14:textId="28750242" w:rsidR="00441D49" w:rsidRPr="001F6DA1" w:rsidRDefault="00441D49" w:rsidP="00606DB4">
      <w:pPr>
        <w:pStyle w:val="Titre1"/>
        <w:numPr>
          <w:ilvl w:val="0"/>
          <w:numId w:val="24"/>
        </w:numPr>
        <w:jc w:val="both"/>
        <w:rPr>
          <w:rFonts w:ascii="Garamond" w:hAnsi="Garamond" w:cstheme="minorHAnsi"/>
          <w:b/>
          <w:color w:val="auto"/>
          <w:sz w:val="28"/>
          <w:szCs w:val="28"/>
        </w:rPr>
      </w:pPr>
      <w:r w:rsidRPr="001F6DA1">
        <w:rPr>
          <w:rFonts w:ascii="Garamond" w:hAnsi="Garamond" w:cstheme="minorHAnsi"/>
          <w:b/>
          <w:color w:val="auto"/>
          <w:sz w:val="28"/>
          <w:szCs w:val="28"/>
        </w:rPr>
        <w:t>C</w:t>
      </w:r>
      <w:r w:rsidR="002F28C0" w:rsidRPr="001F6DA1">
        <w:rPr>
          <w:rFonts w:ascii="Garamond" w:hAnsi="Garamond" w:cstheme="minorHAnsi"/>
          <w:b/>
          <w:color w:val="auto"/>
          <w:sz w:val="28"/>
          <w:szCs w:val="28"/>
        </w:rPr>
        <w:t xml:space="preserve">ontexte et justification </w:t>
      </w:r>
    </w:p>
    <w:p w14:paraId="72C8265D" w14:textId="77777777" w:rsidR="00CE1405" w:rsidRPr="001F6DA1" w:rsidRDefault="006D4718" w:rsidP="00EF2D92">
      <w:pPr>
        <w:pStyle w:val="Paragraphedeliste"/>
        <w:numPr>
          <w:ilvl w:val="0"/>
          <w:numId w:val="11"/>
        </w:numPr>
        <w:spacing w:after="240" w:line="240" w:lineRule="auto"/>
        <w:ind w:left="0" w:firstLine="0"/>
        <w:jc w:val="both"/>
        <w:rPr>
          <w:rFonts w:ascii="Garamond" w:hAnsi="Garamond" w:cstheme="minorHAnsi"/>
          <w:sz w:val="28"/>
          <w:szCs w:val="28"/>
        </w:rPr>
      </w:pPr>
      <w:r w:rsidRPr="001F6DA1">
        <w:rPr>
          <w:rFonts w:ascii="Garamond" w:hAnsi="Garamond" w:cstheme="minorHAnsi"/>
          <w:sz w:val="28"/>
          <w:szCs w:val="28"/>
        </w:rPr>
        <w:t>Le</w:t>
      </w:r>
      <w:r w:rsidR="00441D49" w:rsidRPr="001F6DA1">
        <w:rPr>
          <w:rFonts w:ascii="Garamond" w:hAnsi="Garamond" w:cstheme="minorHAnsi"/>
          <w:sz w:val="28"/>
          <w:szCs w:val="28"/>
        </w:rPr>
        <w:t xml:space="preserve"> Gouvernement de la République Démocratique du Congo (RDC) a obtenu de la Banque mondiale un crédit pour financer le Projet d’Appui au Développement de Micro, Petites et Moyennes Entreprises, dénommé PADMPME, dans le cadre de sa stratégie de développement du secteur privé. Le projet, approuvé le 6 juillet 2018, sera mis en œuvre pendant une durée de 5 ans. </w:t>
      </w:r>
    </w:p>
    <w:p w14:paraId="2E452048" w14:textId="77777777" w:rsidR="00CE1405" w:rsidRPr="001F6DA1" w:rsidRDefault="00CE1405" w:rsidP="00EF2D92">
      <w:pPr>
        <w:pStyle w:val="Paragraphedeliste"/>
        <w:spacing w:after="240" w:line="240" w:lineRule="auto"/>
        <w:ind w:left="0"/>
        <w:jc w:val="both"/>
        <w:rPr>
          <w:rFonts w:ascii="Garamond" w:hAnsi="Garamond" w:cstheme="minorHAnsi"/>
          <w:sz w:val="28"/>
          <w:szCs w:val="28"/>
        </w:rPr>
      </w:pPr>
    </w:p>
    <w:p w14:paraId="63112427" w14:textId="77777777" w:rsidR="00CE1405" w:rsidRPr="001F6DA1" w:rsidRDefault="006D4718" w:rsidP="00EF2D92">
      <w:pPr>
        <w:pStyle w:val="Paragraphedeliste"/>
        <w:numPr>
          <w:ilvl w:val="0"/>
          <w:numId w:val="11"/>
        </w:numPr>
        <w:spacing w:after="240" w:line="240" w:lineRule="auto"/>
        <w:ind w:left="0" w:firstLine="0"/>
        <w:jc w:val="both"/>
        <w:rPr>
          <w:rFonts w:ascii="Garamond" w:hAnsi="Garamond" w:cstheme="minorHAnsi"/>
          <w:sz w:val="28"/>
          <w:szCs w:val="28"/>
        </w:rPr>
      </w:pPr>
      <w:r w:rsidRPr="001F6DA1">
        <w:rPr>
          <w:rFonts w:ascii="Garamond" w:hAnsi="Garamond" w:cstheme="minorHAnsi"/>
          <w:sz w:val="28"/>
          <w:szCs w:val="28"/>
        </w:rPr>
        <w:t>L’objectif</w:t>
      </w:r>
      <w:r w:rsidR="00441D49" w:rsidRPr="001F6DA1">
        <w:rPr>
          <w:rFonts w:ascii="Garamond" w:hAnsi="Garamond" w:cstheme="minorHAnsi"/>
          <w:sz w:val="28"/>
          <w:szCs w:val="28"/>
        </w:rPr>
        <w:t xml:space="preserve"> de développement du PADMPME est d’appuyer la croissance des MPMEs et d’accroître les opportunités d’emploi et d’entreprenariat pour les jeunes et les femmes dans les zones ciblées. Le projet interviendra dans les zones urbaines de Matadi, Lubumbashi, Goma et Kinshasa.  Ce projet a pour point de départ la structure du secteur privé en RDC, qui est dominé par des micro et petites entreprises, pour la plupart informelles. </w:t>
      </w:r>
    </w:p>
    <w:p w14:paraId="23A4D5F8" w14:textId="77777777" w:rsidR="00CE1405" w:rsidRPr="001F6DA1" w:rsidRDefault="00CE1405" w:rsidP="00EF2D92">
      <w:pPr>
        <w:pStyle w:val="Paragraphedeliste"/>
        <w:jc w:val="both"/>
        <w:rPr>
          <w:rFonts w:ascii="Garamond" w:hAnsi="Garamond" w:cstheme="minorHAnsi"/>
          <w:sz w:val="28"/>
          <w:szCs w:val="28"/>
        </w:rPr>
      </w:pPr>
    </w:p>
    <w:p w14:paraId="3121618F" w14:textId="77777777" w:rsidR="00CE1405" w:rsidRPr="001F6DA1" w:rsidRDefault="006D4718" w:rsidP="00EF2D92">
      <w:pPr>
        <w:pStyle w:val="Paragraphedeliste"/>
        <w:numPr>
          <w:ilvl w:val="0"/>
          <w:numId w:val="11"/>
        </w:numPr>
        <w:spacing w:after="240" w:line="240" w:lineRule="auto"/>
        <w:ind w:left="0" w:firstLine="0"/>
        <w:jc w:val="both"/>
        <w:rPr>
          <w:rFonts w:ascii="Garamond" w:hAnsi="Garamond" w:cstheme="minorHAnsi"/>
          <w:sz w:val="28"/>
          <w:szCs w:val="28"/>
        </w:rPr>
      </w:pPr>
      <w:r w:rsidRPr="001F6DA1">
        <w:rPr>
          <w:rFonts w:ascii="Garamond" w:hAnsi="Garamond" w:cstheme="minorHAnsi"/>
          <w:sz w:val="28"/>
          <w:szCs w:val="28"/>
        </w:rPr>
        <w:t>Le</w:t>
      </w:r>
      <w:r w:rsidR="00441D49" w:rsidRPr="001F6DA1">
        <w:rPr>
          <w:rFonts w:ascii="Garamond" w:hAnsi="Garamond" w:cstheme="minorHAnsi"/>
          <w:sz w:val="28"/>
          <w:szCs w:val="28"/>
        </w:rPr>
        <w:t xml:space="preserve"> projet vise à fournir une combinaison d'interventions qui appuient les possibilités de croissance pour les entreprises à potentiel élevé, la construction d'un pipeline d'une nouvelle génération des MPME et des entrepreneurs, ainsi que de soutenir la résilience et les mécanismes pour une base plus large d'entreprises formelles et informelles qui contribuent à l'emploi et la stabilité, en particulier pour les populations défavorisées, notamment les femmes et les jeunes. </w:t>
      </w:r>
    </w:p>
    <w:p w14:paraId="68A88B61" w14:textId="77777777" w:rsidR="00CE1405" w:rsidRPr="001F6DA1" w:rsidRDefault="00CE1405" w:rsidP="00EF2D92">
      <w:pPr>
        <w:pStyle w:val="Paragraphedeliste"/>
        <w:jc w:val="both"/>
        <w:rPr>
          <w:rFonts w:ascii="Garamond" w:hAnsi="Garamond" w:cstheme="minorHAnsi"/>
          <w:sz w:val="28"/>
          <w:szCs w:val="28"/>
        </w:rPr>
      </w:pPr>
    </w:p>
    <w:p w14:paraId="74C1F773" w14:textId="5ACE22FE" w:rsidR="00441D49" w:rsidRPr="001F6DA1" w:rsidRDefault="00441D49" w:rsidP="00EF2D92">
      <w:pPr>
        <w:pStyle w:val="Paragraphedeliste"/>
        <w:numPr>
          <w:ilvl w:val="0"/>
          <w:numId w:val="11"/>
        </w:numPr>
        <w:spacing w:after="240" w:line="240" w:lineRule="auto"/>
        <w:ind w:left="0" w:firstLine="0"/>
        <w:jc w:val="both"/>
        <w:rPr>
          <w:rFonts w:ascii="Garamond" w:hAnsi="Garamond" w:cstheme="minorHAnsi"/>
          <w:sz w:val="28"/>
          <w:szCs w:val="28"/>
        </w:rPr>
      </w:pPr>
      <w:r w:rsidRPr="001F6DA1">
        <w:rPr>
          <w:rFonts w:ascii="Garamond" w:hAnsi="Garamond" w:cstheme="minorHAnsi"/>
          <w:sz w:val="28"/>
          <w:szCs w:val="28"/>
        </w:rPr>
        <w:t xml:space="preserve">Le </w:t>
      </w:r>
      <w:r w:rsidR="004C6BE8" w:rsidRPr="001F6DA1">
        <w:rPr>
          <w:rFonts w:ascii="Garamond" w:hAnsi="Garamond" w:cstheme="minorHAnsi"/>
          <w:sz w:val="28"/>
          <w:szCs w:val="28"/>
        </w:rPr>
        <w:t>p</w:t>
      </w:r>
      <w:r w:rsidRPr="001F6DA1">
        <w:rPr>
          <w:rFonts w:ascii="Garamond" w:hAnsi="Garamond" w:cstheme="minorHAnsi"/>
          <w:sz w:val="28"/>
          <w:szCs w:val="28"/>
        </w:rPr>
        <w:t>rojet comprend trois composantes, à savoir :</w:t>
      </w:r>
    </w:p>
    <w:p w14:paraId="503EF794" w14:textId="77777777" w:rsidR="00441D49" w:rsidRPr="001F6DA1" w:rsidRDefault="00441D49" w:rsidP="00EF2D92">
      <w:pPr>
        <w:spacing w:after="0" w:line="240" w:lineRule="auto"/>
        <w:contextualSpacing/>
        <w:jc w:val="both"/>
        <w:rPr>
          <w:rFonts w:ascii="Garamond" w:hAnsi="Garamond" w:cstheme="minorHAnsi"/>
          <w:bCs/>
          <w:sz w:val="28"/>
          <w:szCs w:val="28"/>
        </w:rPr>
      </w:pPr>
      <w:r w:rsidRPr="001F6DA1">
        <w:rPr>
          <w:rFonts w:ascii="Garamond" w:hAnsi="Garamond" w:cstheme="minorHAnsi"/>
          <w:bCs/>
          <w:sz w:val="28"/>
          <w:szCs w:val="28"/>
        </w:rPr>
        <w:t xml:space="preserve">Composante 1 : Soutien aux opportunités entrepreneuriales pour les jeunes et les femmes </w:t>
      </w:r>
    </w:p>
    <w:p w14:paraId="1AACCBE6" w14:textId="77777777" w:rsidR="00441D49" w:rsidRPr="001F6DA1" w:rsidRDefault="00441D49" w:rsidP="00EF2D92">
      <w:pPr>
        <w:numPr>
          <w:ilvl w:val="0"/>
          <w:numId w:val="5"/>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 xml:space="preserve">1.1: Soutien aux femmes entrepreneurs </w:t>
      </w:r>
    </w:p>
    <w:p w14:paraId="7216F5F1" w14:textId="4F5AB7B8" w:rsidR="00441D49" w:rsidRPr="001F6DA1" w:rsidRDefault="00441D49" w:rsidP="00EF2D92">
      <w:pPr>
        <w:numPr>
          <w:ilvl w:val="0"/>
          <w:numId w:val="5"/>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 xml:space="preserve">1.2: Subvention aux </w:t>
      </w:r>
      <w:r w:rsidR="004C6BE8" w:rsidRPr="001F6DA1">
        <w:rPr>
          <w:rFonts w:ascii="Garamond" w:hAnsi="Garamond" w:cstheme="minorHAnsi"/>
          <w:bCs/>
          <w:sz w:val="28"/>
          <w:szCs w:val="28"/>
        </w:rPr>
        <w:t>j</w:t>
      </w:r>
      <w:r w:rsidRPr="001F6DA1">
        <w:rPr>
          <w:rFonts w:ascii="Garamond" w:hAnsi="Garamond" w:cstheme="minorHAnsi"/>
          <w:bCs/>
          <w:sz w:val="28"/>
          <w:szCs w:val="28"/>
        </w:rPr>
        <w:t xml:space="preserve">eunes </w:t>
      </w:r>
      <w:r w:rsidR="004C6BE8" w:rsidRPr="001F6DA1">
        <w:rPr>
          <w:rFonts w:ascii="Garamond" w:hAnsi="Garamond" w:cstheme="minorHAnsi"/>
          <w:bCs/>
          <w:sz w:val="28"/>
          <w:szCs w:val="28"/>
        </w:rPr>
        <w:t>e</w:t>
      </w:r>
      <w:r w:rsidRPr="001F6DA1">
        <w:rPr>
          <w:rFonts w:ascii="Garamond" w:hAnsi="Garamond" w:cstheme="minorHAnsi"/>
          <w:bCs/>
          <w:sz w:val="28"/>
          <w:szCs w:val="28"/>
        </w:rPr>
        <w:t xml:space="preserve">ntreprises et </w:t>
      </w:r>
      <w:r w:rsidR="004C6BE8" w:rsidRPr="001F6DA1">
        <w:rPr>
          <w:rFonts w:ascii="Garamond" w:hAnsi="Garamond" w:cstheme="minorHAnsi"/>
          <w:bCs/>
          <w:sz w:val="28"/>
          <w:szCs w:val="28"/>
        </w:rPr>
        <w:t>a</w:t>
      </w:r>
      <w:r w:rsidRPr="001F6DA1">
        <w:rPr>
          <w:rFonts w:ascii="Garamond" w:hAnsi="Garamond" w:cstheme="minorHAnsi"/>
          <w:bCs/>
          <w:sz w:val="28"/>
          <w:szCs w:val="28"/>
        </w:rPr>
        <w:t xml:space="preserve">ssistance technique aux </w:t>
      </w:r>
      <w:r w:rsidR="004C6BE8" w:rsidRPr="001F6DA1">
        <w:rPr>
          <w:rFonts w:ascii="Garamond" w:hAnsi="Garamond" w:cstheme="minorHAnsi"/>
          <w:bCs/>
          <w:sz w:val="28"/>
          <w:szCs w:val="28"/>
        </w:rPr>
        <w:t>j</w:t>
      </w:r>
      <w:r w:rsidRPr="001F6DA1">
        <w:rPr>
          <w:rFonts w:ascii="Garamond" w:hAnsi="Garamond" w:cstheme="minorHAnsi"/>
          <w:bCs/>
          <w:sz w:val="28"/>
          <w:szCs w:val="28"/>
        </w:rPr>
        <w:t xml:space="preserve">eunes entrepreneurs </w:t>
      </w:r>
    </w:p>
    <w:p w14:paraId="75E61203" w14:textId="77777777" w:rsidR="00441D49" w:rsidRPr="001F6DA1" w:rsidRDefault="00441D49" w:rsidP="00EF2D92">
      <w:pPr>
        <w:numPr>
          <w:ilvl w:val="0"/>
          <w:numId w:val="5"/>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 xml:space="preserve">1.3: Amélioration de l’environnement des affaires </w:t>
      </w:r>
    </w:p>
    <w:p w14:paraId="164DF9D9" w14:textId="77777777" w:rsidR="00441D49" w:rsidRPr="001F6DA1" w:rsidRDefault="00441D49" w:rsidP="00EF2D92">
      <w:pPr>
        <w:spacing w:after="0" w:line="240" w:lineRule="auto"/>
        <w:ind w:left="720"/>
        <w:contextualSpacing/>
        <w:jc w:val="both"/>
        <w:rPr>
          <w:rFonts w:ascii="Garamond" w:hAnsi="Garamond" w:cstheme="minorHAnsi"/>
          <w:sz w:val="28"/>
          <w:szCs w:val="28"/>
        </w:rPr>
      </w:pPr>
    </w:p>
    <w:p w14:paraId="4876BDF1" w14:textId="77777777" w:rsidR="00441D49" w:rsidRPr="001F6DA1" w:rsidRDefault="00441D49" w:rsidP="00EF2D92">
      <w:pPr>
        <w:spacing w:after="0" w:line="240" w:lineRule="auto"/>
        <w:contextualSpacing/>
        <w:jc w:val="both"/>
        <w:rPr>
          <w:rFonts w:ascii="Garamond" w:hAnsi="Garamond" w:cstheme="minorHAnsi"/>
          <w:bCs/>
          <w:sz w:val="28"/>
          <w:szCs w:val="28"/>
        </w:rPr>
      </w:pPr>
      <w:r w:rsidRPr="001F6DA1">
        <w:rPr>
          <w:rFonts w:ascii="Garamond" w:hAnsi="Garamond" w:cstheme="minorHAnsi"/>
          <w:bCs/>
          <w:sz w:val="28"/>
          <w:szCs w:val="28"/>
        </w:rPr>
        <w:t xml:space="preserve">Composante 2 : Développement des PME </w:t>
      </w:r>
    </w:p>
    <w:p w14:paraId="0E61A4AA" w14:textId="11116DD9" w:rsidR="00441D49" w:rsidRPr="001F6DA1" w:rsidRDefault="00441D49" w:rsidP="00EF2D92">
      <w:pPr>
        <w:numPr>
          <w:ilvl w:val="0"/>
          <w:numId w:val="6"/>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 xml:space="preserve">2.1. L'amélioration de la croissance et </w:t>
      </w:r>
      <w:r w:rsidR="004C6BE8" w:rsidRPr="001F6DA1">
        <w:rPr>
          <w:rFonts w:ascii="Garamond" w:hAnsi="Garamond" w:cstheme="minorHAnsi"/>
          <w:bCs/>
          <w:sz w:val="28"/>
          <w:szCs w:val="28"/>
        </w:rPr>
        <w:t xml:space="preserve">de </w:t>
      </w:r>
      <w:r w:rsidRPr="001F6DA1">
        <w:rPr>
          <w:rFonts w:ascii="Garamond" w:hAnsi="Garamond" w:cstheme="minorHAnsi"/>
          <w:bCs/>
          <w:sz w:val="28"/>
          <w:szCs w:val="28"/>
        </w:rPr>
        <w:t xml:space="preserve">la performance des PME </w:t>
      </w:r>
    </w:p>
    <w:p w14:paraId="52F6C6A1" w14:textId="498EF21B" w:rsidR="00441D49" w:rsidRPr="001F6DA1" w:rsidRDefault="00441D49" w:rsidP="00EF2D92">
      <w:pPr>
        <w:numPr>
          <w:ilvl w:val="0"/>
          <w:numId w:val="6"/>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 xml:space="preserve">2.2. Développement des </w:t>
      </w:r>
      <w:r w:rsidR="004C6BE8" w:rsidRPr="001F6DA1">
        <w:rPr>
          <w:rFonts w:ascii="Garamond" w:hAnsi="Garamond" w:cstheme="minorHAnsi"/>
          <w:bCs/>
          <w:sz w:val="28"/>
          <w:szCs w:val="28"/>
        </w:rPr>
        <w:t>c</w:t>
      </w:r>
      <w:r w:rsidRPr="001F6DA1">
        <w:rPr>
          <w:rFonts w:ascii="Garamond" w:hAnsi="Garamond" w:cstheme="minorHAnsi"/>
          <w:bCs/>
          <w:sz w:val="28"/>
          <w:szCs w:val="28"/>
        </w:rPr>
        <w:t xml:space="preserve">entres auxiliaires de PME </w:t>
      </w:r>
    </w:p>
    <w:p w14:paraId="602EE328" w14:textId="77777777" w:rsidR="00441D49" w:rsidRPr="001F6DA1" w:rsidRDefault="00441D49" w:rsidP="00EF2D92">
      <w:pPr>
        <w:spacing w:after="0" w:line="240" w:lineRule="auto"/>
        <w:ind w:left="720"/>
        <w:contextualSpacing/>
        <w:jc w:val="both"/>
        <w:rPr>
          <w:rFonts w:ascii="Garamond" w:hAnsi="Garamond" w:cstheme="minorHAnsi"/>
          <w:sz w:val="28"/>
          <w:szCs w:val="28"/>
        </w:rPr>
      </w:pPr>
    </w:p>
    <w:p w14:paraId="01CD591D" w14:textId="4D578082" w:rsidR="00441D49" w:rsidRPr="001F6DA1" w:rsidRDefault="00441D49" w:rsidP="00EF2D92">
      <w:pPr>
        <w:spacing w:after="0" w:line="240" w:lineRule="auto"/>
        <w:contextualSpacing/>
        <w:jc w:val="both"/>
        <w:rPr>
          <w:rFonts w:ascii="Garamond" w:hAnsi="Garamond" w:cstheme="minorHAnsi"/>
          <w:bCs/>
          <w:sz w:val="28"/>
          <w:szCs w:val="28"/>
        </w:rPr>
      </w:pPr>
      <w:r w:rsidRPr="001F6DA1">
        <w:rPr>
          <w:rFonts w:ascii="Garamond" w:hAnsi="Garamond" w:cstheme="minorHAnsi"/>
          <w:bCs/>
          <w:sz w:val="28"/>
          <w:szCs w:val="28"/>
        </w:rPr>
        <w:t xml:space="preserve">Composante 3 : Renforcement des capacités et </w:t>
      </w:r>
      <w:r w:rsidR="004C6BE8" w:rsidRPr="001F6DA1">
        <w:rPr>
          <w:rFonts w:ascii="Garamond" w:hAnsi="Garamond" w:cstheme="minorHAnsi"/>
          <w:bCs/>
          <w:sz w:val="28"/>
          <w:szCs w:val="28"/>
        </w:rPr>
        <w:t>g</w:t>
      </w:r>
      <w:r w:rsidRPr="001F6DA1">
        <w:rPr>
          <w:rFonts w:ascii="Garamond" w:hAnsi="Garamond" w:cstheme="minorHAnsi"/>
          <w:bCs/>
          <w:sz w:val="28"/>
          <w:szCs w:val="28"/>
        </w:rPr>
        <w:t xml:space="preserve">estion du </w:t>
      </w:r>
      <w:r w:rsidR="004C6BE8" w:rsidRPr="001F6DA1">
        <w:rPr>
          <w:rFonts w:ascii="Garamond" w:hAnsi="Garamond" w:cstheme="minorHAnsi"/>
          <w:bCs/>
          <w:sz w:val="28"/>
          <w:szCs w:val="28"/>
        </w:rPr>
        <w:t>p</w:t>
      </w:r>
      <w:r w:rsidRPr="001F6DA1">
        <w:rPr>
          <w:rFonts w:ascii="Garamond" w:hAnsi="Garamond" w:cstheme="minorHAnsi"/>
          <w:bCs/>
          <w:sz w:val="28"/>
          <w:szCs w:val="28"/>
        </w:rPr>
        <w:t>rojet</w:t>
      </w:r>
    </w:p>
    <w:p w14:paraId="3DE0705F" w14:textId="77777777" w:rsidR="00441D49" w:rsidRPr="001F6DA1" w:rsidRDefault="00441D49" w:rsidP="00EF2D92">
      <w:pPr>
        <w:numPr>
          <w:ilvl w:val="0"/>
          <w:numId w:val="7"/>
        </w:numPr>
        <w:spacing w:after="0" w:line="240" w:lineRule="auto"/>
        <w:contextualSpacing/>
        <w:jc w:val="both"/>
        <w:rPr>
          <w:rFonts w:ascii="Garamond" w:hAnsi="Garamond" w:cstheme="minorHAnsi"/>
          <w:sz w:val="28"/>
          <w:szCs w:val="28"/>
        </w:rPr>
      </w:pPr>
      <w:r w:rsidRPr="001F6DA1">
        <w:rPr>
          <w:rFonts w:ascii="Garamond" w:hAnsi="Garamond" w:cstheme="minorHAnsi"/>
          <w:bCs/>
          <w:sz w:val="28"/>
          <w:szCs w:val="28"/>
        </w:rPr>
        <w:t>3.1: Renforcement des capacités des institutions publiques et privées appuyant les entrepreneurs et les MPME.</w:t>
      </w:r>
    </w:p>
    <w:p w14:paraId="7AB06881" w14:textId="77777777" w:rsidR="00CE1405" w:rsidRPr="001F6DA1" w:rsidRDefault="00441D49" w:rsidP="00EF2D92">
      <w:pPr>
        <w:spacing w:after="0" w:line="240" w:lineRule="auto"/>
        <w:ind w:left="780"/>
        <w:contextualSpacing/>
        <w:jc w:val="both"/>
        <w:rPr>
          <w:rFonts w:ascii="Garamond" w:hAnsi="Garamond" w:cstheme="minorHAnsi"/>
          <w:bCs/>
          <w:sz w:val="28"/>
          <w:szCs w:val="28"/>
        </w:rPr>
      </w:pPr>
      <w:r w:rsidRPr="001F6DA1">
        <w:rPr>
          <w:rFonts w:ascii="Garamond" w:hAnsi="Garamond" w:cstheme="minorHAnsi"/>
          <w:bCs/>
          <w:sz w:val="28"/>
          <w:szCs w:val="28"/>
        </w:rPr>
        <w:t xml:space="preserve">3.2: Mise en œuvre du </w:t>
      </w:r>
      <w:r w:rsidR="004C6BE8" w:rsidRPr="001F6DA1">
        <w:rPr>
          <w:rFonts w:ascii="Garamond" w:hAnsi="Garamond" w:cstheme="minorHAnsi"/>
          <w:bCs/>
          <w:sz w:val="28"/>
          <w:szCs w:val="28"/>
        </w:rPr>
        <w:t>p</w:t>
      </w:r>
      <w:r w:rsidRPr="001F6DA1">
        <w:rPr>
          <w:rFonts w:ascii="Garamond" w:hAnsi="Garamond" w:cstheme="minorHAnsi"/>
          <w:bCs/>
          <w:sz w:val="28"/>
          <w:szCs w:val="28"/>
        </w:rPr>
        <w:t>rojet</w:t>
      </w:r>
    </w:p>
    <w:p w14:paraId="6968A182" w14:textId="77777777" w:rsidR="00CE1405" w:rsidRPr="001F6DA1" w:rsidRDefault="00CE1405" w:rsidP="00EF2D92">
      <w:pPr>
        <w:spacing w:after="0" w:line="240" w:lineRule="auto"/>
        <w:contextualSpacing/>
        <w:jc w:val="both"/>
        <w:rPr>
          <w:rFonts w:ascii="Garamond" w:hAnsi="Garamond" w:cstheme="minorHAnsi"/>
          <w:bCs/>
          <w:sz w:val="28"/>
          <w:szCs w:val="28"/>
        </w:rPr>
      </w:pPr>
    </w:p>
    <w:p w14:paraId="742AD245" w14:textId="191894EC" w:rsidR="00FA39EC" w:rsidRPr="001F6DA1" w:rsidRDefault="007B5AF9" w:rsidP="00EF2D92">
      <w:pPr>
        <w:pStyle w:val="Paragraphedeliste"/>
        <w:numPr>
          <w:ilvl w:val="0"/>
          <w:numId w:val="11"/>
        </w:numPr>
        <w:spacing w:after="0" w:line="240" w:lineRule="auto"/>
        <w:ind w:left="0" w:firstLine="0"/>
        <w:jc w:val="both"/>
        <w:rPr>
          <w:rFonts w:ascii="Garamond" w:hAnsi="Garamond" w:cstheme="minorHAnsi"/>
          <w:bCs/>
          <w:sz w:val="28"/>
          <w:szCs w:val="28"/>
        </w:rPr>
      </w:pPr>
      <w:r w:rsidRPr="001F6DA1">
        <w:rPr>
          <w:rFonts w:ascii="Garamond" w:hAnsi="Garamond" w:cstheme="minorHAnsi"/>
          <w:sz w:val="28"/>
          <w:szCs w:val="28"/>
        </w:rPr>
        <w:t xml:space="preserve">Cette mission couvre </w:t>
      </w:r>
      <w:r w:rsidR="00E33CBC" w:rsidRPr="001F6DA1">
        <w:rPr>
          <w:rFonts w:ascii="Garamond" w:hAnsi="Garamond" w:cstheme="minorHAnsi"/>
          <w:sz w:val="28"/>
          <w:szCs w:val="28"/>
        </w:rPr>
        <w:t xml:space="preserve">la sous-composante </w:t>
      </w:r>
      <w:r w:rsidR="00D343D6" w:rsidRPr="001F6DA1">
        <w:rPr>
          <w:rFonts w:ascii="Garamond" w:hAnsi="Garamond" w:cstheme="minorHAnsi"/>
          <w:sz w:val="28"/>
          <w:szCs w:val="28"/>
        </w:rPr>
        <w:t>1</w:t>
      </w:r>
      <w:r w:rsidR="00E33CBC" w:rsidRPr="001F6DA1">
        <w:rPr>
          <w:rFonts w:ascii="Garamond" w:hAnsi="Garamond" w:cstheme="minorHAnsi"/>
          <w:sz w:val="28"/>
          <w:szCs w:val="28"/>
        </w:rPr>
        <w:t>.</w:t>
      </w:r>
      <w:r w:rsidR="00D343D6" w:rsidRPr="001F6DA1">
        <w:rPr>
          <w:rFonts w:ascii="Garamond" w:hAnsi="Garamond" w:cstheme="minorHAnsi"/>
          <w:sz w:val="28"/>
          <w:szCs w:val="28"/>
        </w:rPr>
        <w:t>3</w:t>
      </w:r>
      <w:r w:rsidR="00E33CBC" w:rsidRPr="001F6DA1">
        <w:rPr>
          <w:rFonts w:ascii="Garamond" w:hAnsi="Garamond" w:cstheme="minorHAnsi"/>
          <w:sz w:val="28"/>
          <w:szCs w:val="28"/>
        </w:rPr>
        <w:t xml:space="preserve"> relative</w:t>
      </w:r>
      <w:r w:rsidRPr="001F6DA1">
        <w:rPr>
          <w:rFonts w:ascii="Garamond" w:hAnsi="Garamond" w:cstheme="minorHAnsi"/>
          <w:sz w:val="28"/>
          <w:szCs w:val="28"/>
        </w:rPr>
        <w:t xml:space="preserve"> à </w:t>
      </w:r>
      <w:r w:rsidR="00D27EBE" w:rsidRPr="001F6DA1">
        <w:rPr>
          <w:rFonts w:ascii="Garamond" w:hAnsi="Garamond" w:cstheme="minorHAnsi"/>
          <w:sz w:val="28"/>
          <w:szCs w:val="28"/>
        </w:rPr>
        <w:t>l’amélioration de l’environnement des affaires</w:t>
      </w:r>
      <w:r w:rsidR="00A84C78" w:rsidRPr="001F6DA1">
        <w:rPr>
          <w:rFonts w:ascii="Garamond" w:hAnsi="Garamond" w:cstheme="minorHAnsi"/>
          <w:sz w:val="28"/>
          <w:szCs w:val="28"/>
        </w:rPr>
        <w:t>. C</w:t>
      </w:r>
      <w:r w:rsidR="00FA39EC" w:rsidRPr="001F6DA1">
        <w:rPr>
          <w:rFonts w:ascii="Garamond" w:hAnsi="Garamond" w:cstheme="minorHAnsi"/>
          <w:sz w:val="28"/>
          <w:szCs w:val="28"/>
        </w:rPr>
        <w:t xml:space="preserve">ette </w:t>
      </w:r>
      <w:r w:rsidR="00D27EBE" w:rsidRPr="001F6DA1">
        <w:rPr>
          <w:rFonts w:ascii="Garamond" w:hAnsi="Garamond" w:cstheme="minorHAnsi"/>
          <w:sz w:val="28"/>
          <w:szCs w:val="28"/>
        </w:rPr>
        <w:t>sous-</w:t>
      </w:r>
      <w:r w:rsidR="00FA39EC" w:rsidRPr="001F6DA1">
        <w:rPr>
          <w:rFonts w:ascii="Garamond" w:hAnsi="Garamond" w:cstheme="minorHAnsi"/>
          <w:sz w:val="28"/>
          <w:szCs w:val="28"/>
        </w:rPr>
        <w:t>composante comprend elle-mê</w:t>
      </w:r>
      <w:r w:rsidR="00A84C78" w:rsidRPr="001F6DA1">
        <w:rPr>
          <w:rFonts w:ascii="Garamond" w:hAnsi="Garamond" w:cstheme="minorHAnsi"/>
          <w:sz w:val="28"/>
          <w:szCs w:val="28"/>
        </w:rPr>
        <w:t xml:space="preserve">me deux </w:t>
      </w:r>
      <w:r w:rsidR="00F310C3" w:rsidRPr="001F6DA1">
        <w:rPr>
          <w:rFonts w:ascii="Garamond" w:hAnsi="Garamond" w:cstheme="minorHAnsi"/>
          <w:sz w:val="28"/>
          <w:szCs w:val="28"/>
        </w:rPr>
        <w:lastRenderedPageBreak/>
        <w:t>dimensions:</w:t>
      </w:r>
      <w:r w:rsidR="00D27EBE" w:rsidRPr="001F6DA1">
        <w:rPr>
          <w:rFonts w:ascii="Garamond" w:hAnsi="Garamond" w:cstheme="minorHAnsi"/>
          <w:sz w:val="28"/>
          <w:szCs w:val="28"/>
        </w:rPr>
        <w:t xml:space="preserve"> (i) la réforme et </w:t>
      </w:r>
      <w:r w:rsidR="00710CBE" w:rsidRPr="001F6DA1">
        <w:rPr>
          <w:rFonts w:ascii="Garamond" w:hAnsi="Garamond" w:cstheme="minorHAnsi"/>
          <w:sz w:val="28"/>
          <w:szCs w:val="28"/>
        </w:rPr>
        <w:t xml:space="preserve">la </w:t>
      </w:r>
      <w:r w:rsidR="00D27EBE" w:rsidRPr="001F6DA1">
        <w:rPr>
          <w:rFonts w:ascii="Garamond" w:hAnsi="Garamond" w:cstheme="minorHAnsi"/>
          <w:sz w:val="28"/>
          <w:szCs w:val="28"/>
        </w:rPr>
        <w:t xml:space="preserve">dissémination des textes de lois en faveur des femmes participant aux activités </w:t>
      </w:r>
      <w:r w:rsidR="00F310C3" w:rsidRPr="001F6DA1">
        <w:rPr>
          <w:rFonts w:ascii="Garamond" w:hAnsi="Garamond" w:cstheme="minorHAnsi"/>
          <w:sz w:val="28"/>
          <w:szCs w:val="28"/>
        </w:rPr>
        <w:t>économiques;</w:t>
      </w:r>
      <w:r w:rsidR="00D27EBE" w:rsidRPr="001F6DA1">
        <w:rPr>
          <w:rFonts w:ascii="Garamond" w:hAnsi="Garamond" w:cstheme="minorHAnsi"/>
          <w:sz w:val="28"/>
          <w:szCs w:val="28"/>
        </w:rPr>
        <w:t xml:space="preserve"> et (ii) l’amélioration du climat des affaires général pour les PMEs. </w:t>
      </w:r>
    </w:p>
    <w:p w14:paraId="69754DC6" w14:textId="77777777" w:rsidR="00FA39EC" w:rsidRPr="001F6DA1" w:rsidRDefault="00FA39EC" w:rsidP="00EF2D92">
      <w:pPr>
        <w:pStyle w:val="Paragraphedeliste"/>
        <w:spacing w:after="0" w:line="240" w:lineRule="auto"/>
        <w:ind w:left="0"/>
        <w:jc w:val="both"/>
        <w:rPr>
          <w:rFonts w:ascii="Garamond" w:hAnsi="Garamond" w:cstheme="minorHAnsi"/>
          <w:bCs/>
          <w:sz w:val="28"/>
          <w:szCs w:val="28"/>
        </w:rPr>
      </w:pPr>
    </w:p>
    <w:p w14:paraId="5301B7BC" w14:textId="324902C6" w:rsidR="002D416B" w:rsidRPr="001F6DA1" w:rsidRDefault="00606DB4" w:rsidP="00EF2D92">
      <w:pPr>
        <w:pStyle w:val="Titre1"/>
        <w:jc w:val="both"/>
        <w:rPr>
          <w:rFonts w:ascii="Garamond" w:eastAsia="Calibri" w:hAnsi="Garamond" w:cstheme="minorHAnsi"/>
          <w:b/>
          <w:color w:val="auto"/>
          <w:sz w:val="28"/>
          <w:szCs w:val="28"/>
        </w:rPr>
      </w:pPr>
      <w:r w:rsidRPr="001F6DA1">
        <w:rPr>
          <w:rFonts w:ascii="Garamond" w:hAnsi="Garamond" w:cstheme="minorHAnsi"/>
          <w:b/>
          <w:color w:val="auto"/>
          <w:sz w:val="28"/>
          <w:szCs w:val="28"/>
        </w:rPr>
        <w:t xml:space="preserve">II. </w:t>
      </w:r>
      <w:r w:rsidR="002D416B" w:rsidRPr="001F6DA1">
        <w:rPr>
          <w:rFonts w:ascii="Garamond" w:hAnsi="Garamond" w:cstheme="minorHAnsi"/>
          <w:b/>
          <w:color w:val="auto"/>
          <w:sz w:val="28"/>
          <w:szCs w:val="28"/>
        </w:rPr>
        <w:t xml:space="preserve">Objectifs de la mission </w:t>
      </w:r>
    </w:p>
    <w:p w14:paraId="4AE24C95" w14:textId="5722E39A" w:rsidR="00AC410E" w:rsidRPr="001F6DA1" w:rsidRDefault="00E00A91" w:rsidP="00EF2D92">
      <w:pPr>
        <w:pStyle w:val="Paragraphedeliste"/>
        <w:widowControl w:val="0"/>
        <w:numPr>
          <w:ilvl w:val="0"/>
          <w:numId w:val="11"/>
        </w:numPr>
        <w:autoSpaceDE w:val="0"/>
        <w:autoSpaceDN w:val="0"/>
        <w:adjustRightInd w:val="0"/>
        <w:spacing w:before="120" w:after="0" w:line="240" w:lineRule="auto"/>
        <w:ind w:left="0" w:firstLine="0"/>
        <w:jc w:val="both"/>
        <w:rPr>
          <w:rFonts w:ascii="Garamond" w:hAnsi="Garamond" w:cstheme="minorHAnsi"/>
          <w:bCs/>
          <w:sz w:val="28"/>
          <w:szCs w:val="28"/>
        </w:rPr>
      </w:pPr>
      <w:r w:rsidRPr="001F6DA1">
        <w:rPr>
          <w:rFonts w:ascii="Garamond" w:hAnsi="Garamond" w:cstheme="minorHAnsi"/>
          <w:sz w:val="28"/>
          <w:szCs w:val="28"/>
        </w:rPr>
        <w:t xml:space="preserve">La mission aura </w:t>
      </w:r>
      <w:r w:rsidR="00C6734F" w:rsidRPr="001F6DA1">
        <w:rPr>
          <w:rFonts w:ascii="Garamond" w:hAnsi="Garamond" w:cstheme="minorHAnsi"/>
          <w:sz w:val="28"/>
          <w:szCs w:val="28"/>
        </w:rPr>
        <w:t xml:space="preserve">cinq </w:t>
      </w:r>
      <w:r w:rsidRPr="001F6DA1">
        <w:rPr>
          <w:rFonts w:ascii="Garamond" w:hAnsi="Garamond" w:cstheme="minorHAnsi"/>
          <w:sz w:val="28"/>
          <w:szCs w:val="28"/>
        </w:rPr>
        <w:t xml:space="preserve">objectifs </w:t>
      </w:r>
      <w:r w:rsidR="00F310C3" w:rsidRPr="001F6DA1">
        <w:rPr>
          <w:rFonts w:ascii="Garamond" w:hAnsi="Garamond" w:cstheme="minorHAnsi"/>
          <w:sz w:val="28"/>
          <w:szCs w:val="28"/>
        </w:rPr>
        <w:t>principaux:</w:t>
      </w:r>
      <w:r w:rsidRPr="001F6DA1">
        <w:rPr>
          <w:rFonts w:ascii="Garamond" w:hAnsi="Garamond" w:cstheme="minorHAnsi"/>
          <w:sz w:val="28"/>
          <w:szCs w:val="28"/>
        </w:rPr>
        <w:t xml:space="preserve"> (</w:t>
      </w:r>
      <w:r w:rsidR="00C6734F" w:rsidRPr="001F6DA1">
        <w:rPr>
          <w:rFonts w:ascii="Garamond" w:hAnsi="Garamond" w:cstheme="minorHAnsi"/>
          <w:sz w:val="28"/>
          <w:szCs w:val="28"/>
        </w:rPr>
        <w:t>i</w:t>
      </w:r>
      <w:r w:rsidRPr="001F6DA1">
        <w:rPr>
          <w:rFonts w:ascii="Garamond" w:hAnsi="Garamond" w:cstheme="minorHAnsi"/>
          <w:sz w:val="28"/>
          <w:szCs w:val="28"/>
        </w:rPr>
        <w:t xml:space="preserve">) la revue des textes de lois existants </w:t>
      </w:r>
      <w:r w:rsidR="00B0206D" w:rsidRPr="001F6DA1">
        <w:rPr>
          <w:rFonts w:ascii="Garamond" w:hAnsi="Garamond" w:cstheme="minorHAnsi"/>
          <w:sz w:val="28"/>
          <w:szCs w:val="28"/>
        </w:rPr>
        <w:t xml:space="preserve">qui nécessitent d’être réformées, </w:t>
      </w:r>
      <w:r w:rsidRPr="001F6DA1">
        <w:rPr>
          <w:rFonts w:ascii="Garamond" w:hAnsi="Garamond" w:cstheme="minorHAnsi"/>
          <w:sz w:val="28"/>
          <w:szCs w:val="28"/>
        </w:rPr>
        <w:t xml:space="preserve">en vue de relever des contraintes légales affectant les femmes </w:t>
      </w:r>
      <w:r w:rsidR="00C566C3" w:rsidRPr="001F6DA1">
        <w:rPr>
          <w:rFonts w:ascii="Garamond" w:hAnsi="Garamond" w:cstheme="minorHAnsi"/>
          <w:sz w:val="28"/>
          <w:szCs w:val="28"/>
        </w:rPr>
        <w:t>dans le domaine économique</w:t>
      </w:r>
      <w:r w:rsidR="00C6734F" w:rsidRPr="001F6DA1">
        <w:rPr>
          <w:rFonts w:ascii="Garamond" w:hAnsi="Garamond" w:cstheme="minorHAnsi"/>
          <w:sz w:val="28"/>
          <w:szCs w:val="28"/>
        </w:rPr>
        <w:t>, (ii) la proposition des amendements et compléments au cadre juridique en vue de l’amener à un niveau suffisant de comptabilité avec les traités, accord</w:t>
      </w:r>
      <w:r w:rsidR="00710CBE" w:rsidRPr="001F6DA1">
        <w:rPr>
          <w:rFonts w:ascii="Garamond" w:hAnsi="Garamond" w:cstheme="minorHAnsi"/>
          <w:sz w:val="28"/>
          <w:szCs w:val="28"/>
        </w:rPr>
        <w:t>s et conventions internationaux</w:t>
      </w:r>
      <w:r w:rsidR="00C6734F" w:rsidRPr="001F6DA1">
        <w:rPr>
          <w:rFonts w:ascii="Garamond" w:hAnsi="Garamond" w:cstheme="minorHAnsi"/>
          <w:sz w:val="28"/>
          <w:szCs w:val="28"/>
        </w:rPr>
        <w:t xml:space="preserve"> auxquels la RDC a souscrit. A cet effet, le consultant tiendr</w:t>
      </w:r>
      <w:r w:rsidR="00710CBE" w:rsidRPr="001F6DA1">
        <w:rPr>
          <w:rFonts w:ascii="Garamond" w:hAnsi="Garamond" w:cstheme="minorHAnsi"/>
          <w:sz w:val="28"/>
          <w:szCs w:val="28"/>
        </w:rPr>
        <w:t xml:space="preserve">a compte de toutes les études , travaux et </w:t>
      </w:r>
      <w:r w:rsidR="00C6734F" w:rsidRPr="001F6DA1">
        <w:rPr>
          <w:rFonts w:ascii="Garamond" w:hAnsi="Garamond" w:cstheme="minorHAnsi"/>
          <w:sz w:val="28"/>
          <w:szCs w:val="28"/>
        </w:rPr>
        <w:t xml:space="preserve"> projets de lois actuellement en cours et pouvant influencer positivement ou négativement l’activité économique des  femmes ; (iii) l’Analyse des informations existantes, l’examen des recommandations issues d’études antérieures et validation  des données qui pourront être prises en compte dans la formulation des réformes éventuelles du cadre juridique </w:t>
      </w:r>
      <w:r w:rsidR="00710CBE" w:rsidRPr="001F6DA1">
        <w:rPr>
          <w:rFonts w:ascii="Garamond" w:hAnsi="Garamond" w:cstheme="minorHAnsi"/>
          <w:sz w:val="28"/>
          <w:szCs w:val="28"/>
        </w:rPr>
        <w:t xml:space="preserve">favorable aux </w:t>
      </w:r>
      <w:r w:rsidR="00C6734F" w:rsidRPr="001F6DA1">
        <w:rPr>
          <w:rFonts w:ascii="Garamond" w:hAnsi="Garamond" w:cstheme="minorHAnsi"/>
          <w:sz w:val="28"/>
          <w:szCs w:val="28"/>
        </w:rPr>
        <w:t xml:space="preserve"> femmes ; (iv) La rédaction des avant-projets de lois, décrets, arrêtés  ou  règlements dont l’adoption pourrait s’avérer nécessaire  pour la mise en œuvre des réformes retenues et (v</w:t>
      </w:r>
      <w:r w:rsidRPr="001F6DA1">
        <w:rPr>
          <w:rFonts w:ascii="Garamond" w:hAnsi="Garamond" w:cstheme="minorHAnsi"/>
          <w:sz w:val="28"/>
          <w:szCs w:val="28"/>
        </w:rPr>
        <w:t xml:space="preserve">) la conception et </w:t>
      </w:r>
      <w:r w:rsidR="00C566C3" w:rsidRPr="001F6DA1">
        <w:rPr>
          <w:rFonts w:ascii="Garamond" w:hAnsi="Garamond" w:cstheme="minorHAnsi"/>
          <w:sz w:val="28"/>
          <w:szCs w:val="28"/>
        </w:rPr>
        <w:t>l’</w:t>
      </w:r>
      <w:r w:rsidRPr="001F6DA1">
        <w:rPr>
          <w:rFonts w:ascii="Garamond" w:hAnsi="Garamond" w:cstheme="minorHAnsi"/>
          <w:sz w:val="28"/>
          <w:szCs w:val="28"/>
        </w:rPr>
        <w:t xml:space="preserve">exécution de campagnes de communication et de dissémination autour des réformes légales récentes </w:t>
      </w:r>
      <w:r w:rsidRPr="001F6DA1">
        <w:rPr>
          <w:rFonts w:ascii="Garamond" w:hAnsi="Garamond" w:cstheme="minorHAnsi"/>
          <w:bCs/>
          <w:sz w:val="28"/>
          <w:szCs w:val="28"/>
        </w:rPr>
        <w:t>qui favorisent l'entrepreneuriat féminin et l'autonomisation économique des femmes, notamment le Code de la Famille révisé</w:t>
      </w:r>
      <w:r w:rsidR="00C76C2C" w:rsidRPr="001F6DA1">
        <w:rPr>
          <w:rFonts w:ascii="Garamond" w:hAnsi="Garamond" w:cstheme="minorHAnsi"/>
          <w:bCs/>
          <w:sz w:val="28"/>
          <w:szCs w:val="28"/>
        </w:rPr>
        <w:t xml:space="preserve">, la loi portant modalités d’application des droits de la femme et de la parité </w:t>
      </w:r>
      <w:r w:rsidRPr="001F6DA1">
        <w:rPr>
          <w:rFonts w:ascii="Garamond" w:hAnsi="Garamond" w:cstheme="minorHAnsi"/>
          <w:bCs/>
          <w:sz w:val="28"/>
          <w:szCs w:val="28"/>
        </w:rPr>
        <w:t xml:space="preserve">et d'autres dispositions juridiques favorables aux femmes prévues </w:t>
      </w:r>
      <w:r w:rsidR="00C566C3" w:rsidRPr="001F6DA1">
        <w:rPr>
          <w:rFonts w:ascii="Garamond" w:hAnsi="Garamond" w:cstheme="minorHAnsi"/>
          <w:bCs/>
          <w:sz w:val="28"/>
          <w:szCs w:val="28"/>
        </w:rPr>
        <w:t xml:space="preserve">dans le Code </w:t>
      </w:r>
      <w:r w:rsidRPr="001F6DA1">
        <w:rPr>
          <w:rFonts w:ascii="Garamond" w:hAnsi="Garamond" w:cstheme="minorHAnsi"/>
          <w:bCs/>
          <w:sz w:val="28"/>
          <w:szCs w:val="28"/>
        </w:rPr>
        <w:t>du Travail</w:t>
      </w:r>
      <w:r w:rsidR="00C76C2C" w:rsidRPr="001F6DA1">
        <w:rPr>
          <w:rFonts w:ascii="Garamond" w:hAnsi="Garamond" w:cstheme="minorHAnsi"/>
          <w:bCs/>
          <w:sz w:val="28"/>
          <w:szCs w:val="28"/>
        </w:rPr>
        <w:t xml:space="preserve"> et </w:t>
      </w:r>
      <w:r w:rsidRPr="001F6DA1">
        <w:rPr>
          <w:rFonts w:ascii="Garamond" w:hAnsi="Garamond" w:cstheme="minorHAnsi"/>
          <w:bCs/>
          <w:sz w:val="28"/>
          <w:szCs w:val="28"/>
        </w:rPr>
        <w:t>l</w:t>
      </w:r>
      <w:r w:rsidR="00C566C3" w:rsidRPr="001F6DA1">
        <w:rPr>
          <w:rFonts w:ascii="Garamond" w:hAnsi="Garamond" w:cstheme="minorHAnsi"/>
          <w:bCs/>
          <w:sz w:val="28"/>
          <w:szCs w:val="28"/>
        </w:rPr>
        <w:t xml:space="preserve">a loi </w:t>
      </w:r>
      <w:r w:rsidRPr="001F6DA1">
        <w:rPr>
          <w:rFonts w:ascii="Garamond" w:hAnsi="Garamond" w:cstheme="minorHAnsi"/>
          <w:bCs/>
          <w:sz w:val="28"/>
          <w:szCs w:val="28"/>
        </w:rPr>
        <w:t>Fonci</w:t>
      </w:r>
      <w:r w:rsidR="00C566C3" w:rsidRPr="001F6DA1">
        <w:rPr>
          <w:rFonts w:ascii="Garamond" w:hAnsi="Garamond" w:cstheme="minorHAnsi"/>
          <w:bCs/>
          <w:sz w:val="28"/>
          <w:szCs w:val="28"/>
        </w:rPr>
        <w:t>ère</w:t>
      </w:r>
      <w:r w:rsidR="00C76C2C" w:rsidRPr="001F6DA1">
        <w:rPr>
          <w:rFonts w:ascii="Garamond" w:hAnsi="Garamond" w:cstheme="minorHAnsi"/>
          <w:bCs/>
          <w:sz w:val="28"/>
          <w:szCs w:val="28"/>
        </w:rPr>
        <w:t>.</w:t>
      </w:r>
    </w:p>
    <w:p w14:paraId="1579741D" w14:textId="62864F1E" w:rsidR="00684825" w:rsidRPr="001F6DA1" w:rsidRDefault="00684825" w:rsidP="00EF2D92">
      <w:pPr>
        <w:pStyle w:val="Paragraphedeliste"/>
        <w:spacing w:after="0" w:line="240" w:lineRule="auto"/>
        <w:ind w:left="0"/>
        <w:jc w:val="both"/>
        <w:rPr>
          <w:rFonts w:ascii="Garamond" w:hAnsi="Garamond" w:cstheme="minorHAnsi"/>
          <w:b/>
          <w:bCs/>
          <w:sz w:val="28"/>
          <w:szCs w:val="28"/>
        </w:rPr>
      </w:pPr>
    </w:p>
    <w:p w14:paraId="6920E956" w14:textId="05E88061" w:rsidR="00684825" w:rsidRPr="001F6DA1" w:rsidRDefault="00684825" w:rsidP="00EF2D92">
      <w:pPr>
        <w:pStyle w:val="Paragraphedeliste"/>
        <w:spacing w:after="0" w:line="240" w:lineRule="auto"/>
        <w:ind w:left="0"/>
        <w:jc w:val="both"/>
        <w:rPr>
          <w:rStyle w:val="Titre1Car"/>
          <w:rFonts w:ascii="Garamond" w:hAnsi="Garamond" w:cstheme="minorHAnsi"/>
          <w:b/>
          <w:color w:val="auto"/>
          <w:sz w:val="28"/>
          <w:szCs w:val="28"/>
        </w:rPr>
      </w:pPr>
      <w:r w:rsidRPr="001F6DA1">
        <w:rPr>
          <w:rFonts w:ascii="Garamond" w:hAnsi="Garamond" w:cstheme="minorHAnsi"/>
          <w:b/>
          <w:sz w:val="28"/>
          <w:szCs w:val="28"/>
        </w:rPr>
        <w:t xml:space="preserve">III. </w:t>
      </w:r>
      <w:r w:rsidRPr="001F6DA1">
        <w:rPr>
          <w:rStyle w:val="Titre1Car"/>
          <w:rFonts w:ascii="Garamond" w:hAnsi="Garamond" w:cstheme="minorHAnsi"/>
          <w:b/>
          <w:color w:val="auto"/>
          <w:sz w:val="28"/>
          <w:szCs w:val="28"/>
        </w:rPr>
        <w:t>Organisation de la mission</w:t>
      </w:r>
    </w:p>
    <w:p w14:paraId="5A948E85" w14:textId="77777777" w:rsidR="00E00A91" w:rsidRPr="001F6DA1" w:rsidRDefault="00E00A91" w:rsidP="00EF2D92">
      <w:pPr>
        <w:pStyle w:val="Paragraphedeliste"/>
        <w:jc w:val="both"/>
        <w:rPr>
          <w:rFonts w:ascii="Garamond" w:hAnsi="Garamond" w:cstheme="minorHAnsi"/>
          <w:sz w:val="28"/>
          <w:szCs w:val="28"/>
        </w:rPr>
      </w:pPr>
    </w:p>
    <w:p w14:paraId="102C6188" w14:textId="2C0143B7" w:rsidR="00E00A91" w:rsidRPr="001F6DA1" w:rsidRDefault="00E00A91" w:rsidP="00EF2D92">
      <w:pPr>
        <w:pStyle w:val="Paragraphedeliste"/>
        <w:numPr>
          <w:ilvl w:val="0"/>
          <w:numId w:val="11"/>
        </w:numPr>
        <w:spacing w:after="0" w:line="240" w:lineRule="auto"/>
        <w:ind w:left="0" w:firstLine="0"/>
        <w:jc w:val="both"/>
        <w:rPr>
          <w:rFonts w:ascii="Garamond" w:hAnsi="Garamond" w:cstheme="minorHAnsi"/>
          <w:bCs/>
          <w:sz w:val="28"/>
          <w:szCs w:val="28"/>
        </w:rPr>
      </w:pPr>
      <w:r w:rsidRPr="001F6DA1">
        <w:rPr>
          <w:rFonts w:ascii="Garamond" w:hAnsi="Garamond" w:cstheme="minorHAnsi"/>
          <w:sz w:val="28"/>
          <w:szCs w:val="28"/>
        </w:rPr>
        <w:t>Il est important de souligner que ces activités seront menées en synergie avec d'autres initiatives en cours du gouvernement, de la Banque Mondiale et des autres bailleurs, en particulier dans le domaine de la protection sociale</w:t>
      </w:r>
      <w:r w:rsidR="00553C02" w:rsidRPr="001F6DA1">
        <w:rPr>
          <w:rFonts w:ascii="Garamond" w:hAnsi="Garamond" w:cstheme="minorHAnsi"/>
          <w:sz w:val="28"/>
          <w:szCs w:val="28"/>
        </w:rPr>
        <w:t xml:space="preserve"> </w:t>
      </w:r>
      <w:r w:rsidRPr="001F6DA1">
        <w:rPr>
          <w:rFonts w:ascii="Garamond" w:hAnsi="Garamond" w:cstheme="minorHAnsi"/>
          <w:sz w:val="28"/>
          <w:szCs w:val="28"/>
        </w:rPr>
        <w:t>e</w:t>
      </w:r>
      <w:r w:rsidR="00553C02" w:rsidRPr="001F6DA1">
        <w:rPr>
          <w:rFonts w:ascii="Garamond" w:hAnsi="Garamond" w:cstheme="minorHAnsi"/>
          <w:sz w:val="28"/>
          <w:szCs w:val="28"/>
        </w:rPr>
        <w:t>t</w:t>
      </w:r>
      <w:r w:rsidRPr="001F6DA1">
        <w:rPr>
          <w:rFonts w:ascii="Garamond" w:hAnsi="Garamond" w:cstheme="minorHAnsi"/>
          <w:sz w:val="28"/>
          <w:szCs w:val="28"/>
        </w:rPr>
        <w:t xml:space="preserve"> </w:t>
      </w:r>
      <w:r w:rsidR="00553C02" w:rsidRPr="001F6DA1">
        <w:rPr>
          <w:rFonts w:ascii="Garamond" w:hAnsi="Garamond" w:cstheme="minorHAnsi"/>
          <w:sz w:val="28"/>
          <w:szCs w:val="28"/>
        </w:rPr>
        <w:t xml:space="preserve">de </w:t>
      </w:r>
      <w:r w:rsidRPr="001F6DA1">
        <w:rPr>
          <w:rFonts w:ascii="Garamond" w:hAnsi="Garamond" w:cstheme="minorHAnsi"/>
          <w:sz w:val="28"/>
          <w:szCs w:val="28"/>
        </w:rPr>
        <w:t>la prévention de violences</w:t>
      </w:r>
      <w:r w:rsidR="00553C02" w:rsidRPr="001F6DA1">
        <w:rPr>
          <w:rFonts w:ascii="Garamond" w:hAnsi="Garamond" w:cstheme="minorHAnsi"/>
          <w:sz w:val="28"/>
          <w:szCs w:val="28"/>
        </w:rPr>
        <w:t xml:space="preserve"> sexuelles et </w:t>
      </w:r>
      <w:r w:rsidRPr="001F6DA1">
        <w:rPr>
          <w:rFonts w:ascii="Garamond" w:hAnsi="Garamond" w:cstheme="minorHAnsi"/>
          <w:sz w:val="28"/>
          <w:szCs w:val="28"/>
        </w:rPr>
        <w:t xml:space="preserve">basées sur le genre ainsi que </w:t>
      </w:r>
      <w:r w:rsidR="00553C02" w:rsidRPr="001F6DA1">
        <w:rPr>
          <w:rFonts w:ascii="Garamond" w:hAnsi="Garamond" w:cstheme="minorHAnsi"/>
          <w:sz w:val="28"/>
          <w:szCs w:val="28"/>
        </w:rPr>
        <w:t xml:space="preserve">de </w:t>
      </w:r>
      <w:r w:rsidRPr="001F6DA1">
        <w:rPr>
          <w:rFonts w:ascii="Garamond" w:hAnsi="Garamond" w:cstheme="minorHAnsi"/>
          <w:sz w:val="28"/>
          <w:szCs w:val="28"/>
        </w:rPr>
        <w:t>l'amélioration de la santé maternelle.</w:t>
      </w:r>
    </w:p>
    <w:p w14:paraId="11A65063" w14:textId="77777777" w:rsidR="00E00A91" w:rsidRPr="001F6DA1" w:rsidRDefault="00E00A91" w:rsidP="00EF2D92">
      <w:pPr>
        <w:pStyle w:val="Paragraphedeliste"/>
        <w:jc w:val="both"/>
        <w:rPr>
          <w:rFonts w:ascii="Garamond" w:hAnsi="Garamond" w:cstheme="minorHAnsi"/>
          <w:sz w:val="28"/>
          <w:szCs w:val="28"/>
        </w:rPr>
      </w:pPr>
    </w:p>
    <w:p w14:paraId="34669F5C" w14:textId="55F132B4" w:rsidR="00E00A91" w:rsidRPr="001F6DA1" w:rsidRDefault="00E00A91" w:rsidP="00EF2D92">
      <w:pPr>
        <w:pStyle w:val="Paragraphedeliste"/>
        <w:numPr>
          <w:ilvl w:val="0"/>
          <w:numId w:val="11"/>
        </w:numPr>
        <w:spacing w:after="0" w:line="240" w:lineRule="auto"/>
        <w:ind w:left="0" w:firstLine="0"/>
        <w:jc w:val="both"/>
        <w:rPr>
          <w:rFonts w:ascii="Garamond" w:hAnsi="Garamond" w:cstheme="minorHAnsi"/>
          <w:bCs/>
          <w:sz w:val="28"/>
          <w:szCs w:val="28"/>
        </w:rPr>
      </w:pPr>
      <w:r w:rsidRPr="001F6DA1">
        <w:rPr>
          <w:rFonts w:ascii="Garamond" w:hAnsi="Garamond" w:cstheme="minorHAnsi"/>
          <w:sz w:val="28"/>
          <w:szCs w:val="28"/>
        </w:rPr>
        <w:t>Les partenaires locaux dans les campagnes de diffusion incluent les associations des entrepreneurs, les ministères en charge de la Justice, du Genre</w:t>
      </w:r>
      <w:r w:rsidR="00553C02" w:rsidRPr="001F6DA1">
        <w:rPr>
          <w:rFonts w:ascii="Garamond" w:hAnsi="Garamond" w:cstheme="minorHAnsi"/>
          <w:sz w:val="28"/>
          <w:szCs w:val="28"/>
        </w:rPr>
        <w:t>, Famille et Enfant</w:t>
      </w:r>
      <w:r w:rsidRPr="001F6DA1">
        <w:rPr>
          <w:rFonts w:ascii="Garamond" w:hAnsi="Garamond" w:cstheme="minorHAnsi"/>
          <w:sz w:val="28"/>
          <w:szCs w:val="28"/>
        </w:rPr>
        <w:t xml:space="preserve"> aux niveaux national et provincial, les chefs traditionnels et les princesses, les chefs religieux, les coopératives de femmes, les </w:t>
      </w:r>
      <w:r w:rsidR="006E6B96" w:rsidRPr="001F6DA1">
        <w:rPr>
          <w:rFonts w:ascii="Garamond" w:hAnsi="Garamond" w:cstheme="minorHAnsi"/>
          <w:sz w:val="28"/>
          <w:szCs w:val="28"/>
        </w:rPr>
        <w:t>a</w:t>
      </w:r>
      <w:r w:rsidRPr="001F6DA1">
        <w:rPr>
          <w:rFonts w:ascii="Garamond" w:hAnsi="Garamond" w:cstheme="minorHAnsi"/>
          <w:sz w:val="28"/>
          <w:szCs w:val="28"/>
        </w:rPr>
        <w:t xml:space="preserve">ssociations des femmes magistrats, les </w:t>
      </w:r>
      <w:r w:rsidR="006E6B96" w:rsidRPr="001F6DA1">
        <w:rPr>
          <w:rFonts w:ascii="Garamond" w:hAnsi="Garamond" w:cstheme="minorHAnsi"/>
          <w:sz w:val="28"/>
          <w:szCs w:val="28"/>
        </w:rPr>
        <w:t xml:space="preserve">associations </w:t>
      </w:r>
      <w:r w:rsidRPr="001F6DA1">
        <w:rPr>
          <w:rFonts w:ascii="Garamond" w:hAnsi="Garamond" w:cstheme="minorHAnsi"/>
          <w:sz w:val="28"/>
          <w:szCs w:val="28"/>
        </w:rPr>
        <w:t xml:space="preserve">de femmes juristes, les </w:t>
      </w:r>
      <w:r w:rsidR="006E6B96" w:rsidRPr="001F6DA1">
        <w:rPr>
          <w:rFonts w:ascii="Garamond" w:hAnsi="Garamond" w:cstheme="minorHAnsi"/>
          <w:sz w:val="28"/>
          <w:szCs w:val="28"/>
        </w:rPr>
        <w:t xml:space="preserve">associations </w:t>
      </w:r>
      <w:r w:rsidRPr="001F6DA1">
        <w:rPr>
          <w:rFonts w:ascii="Garamond" w:hAnsi="Garamond" w:cstheme="minorHAnsi"/>
          <w:sz w:val="28"/>
          <w:szCs w:val="28"/>
        </w:rPr>
        <w:t xml:space="preserve">de femmes </w:t>
      </w:r>
      <w:r w:rsidR="006E6B96" w:rsidRPr="001F6DA1">
        <w:rPr>
          <w:rFonts w:ascii="Garamond" w:hAnsi="Garamond" w:cstheme="minorHAnsi"/>
          <w:sz w:val="28"/>
          <w:szCs w:val="28"/>
        </w:rPr>
        <w:t>avocates</w:t>
      </w:r>
      <w:r w:rsidRPr="001F6DA1">
        <w:rPr>
          <w:rFonts w:ascii="Garamond" w:hAnsi="Garamond" w:cstheme="minorHAnsi"/>
          <w:sz w:val="28"/>
          <w:szCs w:val="28"/>
        </w:rPr>
        <w:t>, les facultés de droit, les écoles et les cliniques juridiques gérées par les groupes de la société civile dans chaque province. Cette composante vise également à impliquer les hommes et les femmes en tant que champions de la réforme.</w:t>
      </w:r>
    </w:p>
    <w:p w14:paraId="5FFC6B81" w14:textId="77777777" w:rsidR="00E00A91" w:rsidRPr="001F6DA1" w:rsidRDefault="00E00A91" w:rsidP="00EF2D92">
      <w:pPr>
        <w:pStyle w:val="Paragraphedeliste"/>
        <w:jc w:val="both"/>
        <w:rPr>
          <w:rFonts w:ascii="Garamond" w:hAnsi="Garamond" w:cstheme="minorHAnsi"/>
          <w:bCs/>
          <w:sz w:val="28"/>
          <w:szCs w:val="28"/>
        </w:rPr>
      </w:pPr>
    </w:p>
    <w:p w14:paraId="4CBE42D3" w14:textId="79CCC842" w:rsidR="00E00A91" w:rsidRPr="001F6DA1" w:rsidRDefault="00E00A91" w:rsidP="00EF2D92">
      <w:pPr>
        <w:pStyle w:val="Paragraphedeliste"/>
        <w:numPr>
          <w:ilvl w:val="0"/>
          <w:numId w:val="11"/>
        </w:numPr>
        <w:spacing w:after="0" w:line="240" w:lineRule="auto"/>
        <w:ind w:left="0" w:firstLine="0"/>
        <w:jc w:val="both"/>
        <w:rPr>
          <w:rFonts w:ascii="Garamond" w:hAnsi="Garamond" w:cstheme="minorHAnsi"/>
          <w:bCs/>
          <w:sz w:val="28"/>
          <w:szCs w:val="28"/>
        </w:rPr>
      </w:pPr>
      <w:r w:rsidRPr="001F6DA1">
        <w:rPr>
          <w:rFonts w:ascii="Garamond" w:hAnsi="Garamond" w:cstheme="minorHAnsi"/>
          <w:sz w:val="28"/>
          <w:szCs w:val="28"/>
        </w:rPr>
        <w:lastRenderedPageBreak/>
        <w:t xml:space="preserve">L’appui à </w:t>
      </w:r>
      <w:r w:rsidR="00C748AC" w:rsidRPr="001F6DA1">
        <w:rPr>
          <w:rFonts w:ascii="Garamond" w:hAnsi="Garamond" w:cstheme="minorHAnsi"/>
          <w:sz w:val="28"/>
          <w:szCs w:val="28"/>
        </w:rPr>
        <w:t xml:space="preserve">la réforme et à la dissémination des textes sur le Genre </w:t>
      </w:r>
      <w:r w:rsidRPr="001F6DA1">
        <w:rPr>
          <w:rFonts w:ascii="Garamond" w:hAnsi="Garamond" w:cstheme="minorHAnsi"/>
          <w:sz w:val="28"/>
          <w:szCs w:val="28"/>
        </w:rPr>
        <w:t xml:space="preserve">sera conçu et exécuté </w:t>
      </w:r>
      <w:r w:rsidRPr="001F6DA1">
        <w:rPr>
          <w:rFonts w:ascii="Garamond" w:hAnsi="Garamond" w:cstheme="minorHAnsi"/>
          <w:bCs/>
          <w:sz w:val="28"/>
          <w:szCs w:val="28"/>
        </w:rPr>
        <w:t xml:space="preserve">par une </w:t>
      </w:r>
      <w:r w:rsidR="00DD056D" w:rsidRPr="001F6DA1">
        <w:rPr>
          <w:rFonts w:ascii="Garamond" w:hAnsi="Garamond" w:cstheme="minorHAnsi"/>
          <w:bCs/>
          <w:sz w:val="28"/>
          <w:szCs w:val="28"/>
        </w:rPr>
        <w:t xml:space="preserve"> firme </w:t>
      </w:r>
      <w:r w:rsidRPr="001F6DA1">
        <w:rPr>
          <w:rFonts w:ascii="Garamond" w:hAnsi="Garamond" w:cstheme="minorHAnsi"/>
          <w:bCs/>
          <w:sz w:val="28"/>
          <w:szCs w:val="28"/>
        </w:rPr>
        <w:t xml:space="preserve"> expérimentée possédant une vaste expérience sur des opérations similaires dans les Etats Fragiles et Touchés par les Conflits (EFTC), en collaboration avec l’Unité de Coordination du Project (UCP). </w:t>
      </w:r>
    </w:p>
    <w:p w14:paraId="3A16812E" w14:textId="77777777" w:rsidR="00E00A91" w:rsidRPr="001F6DA1" w:rsidRDefault="00E00A91" w:rsidP="00EF2D92">
      <w:pPr>
        <w:pStyle w:val="Paragraphedeliste"/>
        <w:jc w:val="both"/>
        <w:rPr>
          <w:rFonts w:ascii="Garamond" w:hAnsi="Garamond" w:cstheme="minorHAnsi"/>
          <w:bCs/>
          <w:sz w:val="28"/>
          <w:szCs w:val="28"/>
        </w:rPr>
      </w:pPr>
    </w:p>
    <w:p w14:paraId="0BA2FD81" w14:textId="37C57DD6" w:rsidR="00A07EE9" w:rsidRPr="001F6DA1" w:rsidRDefault="00E00A91" w:rsidP="00EF2D92">
      <w:pPr>
        <w:widowControl w:val="0"/>
        <w:autoSpaceDE w:val="0"/>
        <w:autoSpaceDN w:val="0"/>
        <w:adjustRightInd w:val="0"/>
        <w:spacing w:line="256" w:lineRule="auto"/>
        <w:jc w:val="both"/>
        <w:rPr>
          <w:rFonts w:ascii="Garamond" w:hAnsi="Garamond" w:cstheme="minorHAnsi"/>
          <w:bCs/>
          <w:sz w:val="28"/>
          <w:szCs w:val="28"/>
        </w:rPr>
      </w:pPr>
      <w:r w:rsidRPr="001F6DA1">
        <w:rPr>
          <w:rFonts w:ascii="Garamond" w:hAnsi="Garamond" w:cstheme="minorHAnsi"/>
          <w:bCs/>
          <w:sz w:val="28"/>
          <w:szCs w:val="28"/>
        </w:rPr>
        <w:t>L</w:t>
      </w:r>
      <w:r w:rsidR="00DD056D" w:rsidRPr="001F6DA1">
        <w:rPr>
          <w:rFonts w:ascii="Garamond" w:hAnsi="Garamond" w:cstheme="minorHAnsi"/>
          <w:bCs/>
          <w:sz w:val="28"/>
          <w:szCs w:val="28"/>
        </w:rPr>
        <w:t xml:space="preserve">a firme </w:t>
      </w:r>
      <w:r w:rsidR="00831B16" w:rsidRPr="001F6DA1">
        <w:rPr>
          <w:rFonts w:ascii="Garamond" w:hAnsi="Garamond" w:cstheme="minorHAnsi"/>
          <w:bCs/>
          <w:sz w:val="28"/>
          <w:szCs w:val="28"/>
        </w:rPr>
        <w:t xml:space="preserve"> </w:t>
      </w:r>
      <w:r w:rsidRPr="001F6DA1">
        <w:rPr>
          <w:rFonts w:ascii="Garamond" w:hAnsi="Garamond" w:cstheme="minorHAnsi"/>
          <w:bCs/>
          <w:sz w:val="28"/>
          <w:szCs w:val="28"/>
        </w:rPr>
        <w:t>sera responsable</w:t>
      </w:r>
      <w:r w:rsidR="00C93E76" w:rsidRPr="001F6DA1">
        <w:rPr>
          <w:rFonts w:ascii="Garamond" w:hAnsi="Garamond" w:cstheme="minorHAnsi"/>
          <w:bCs/>
          <w:sz w:val="28"/>
          <w:szCs w:val="28"/>
        </w:rPr>
        <w:t xml:space="preserve"> : (1) </w:t>
      </w:r>
      <w:r w:rsidRPr="001F6DA1">
        <w:rPr>
          <w:rFonts w:ascii="Garamond" w:hAnsi="Garamond" w:cstheme="minorHAnsi"/>
          <w:bCs/>
          <w:sz w:val="28"/>
          <w:szCs w:val="28"/>
        </w:rPr>
        <w:t>du renforcement de</w:t>
      </w:r>
      <w:r w:rsidR="00BA27AC" w:rsidRPr="001F6DA1">
        <w:rPr>
          <w:rFonts w:ascii="Garamond" w:hAnsi="Garamond" w:cstheme="minorHAnsi"/>
          <w:bCs/>
          <w:sz w:val="28"/>
          <w:szCs w:val="28"/>
        </w:rPr>
        <w:t>s</w:t>
      </w:r>
      <w:r w:rsidRPr="001F6DA1">
        <w:rPr>
          <w:rFonts w:ascii="Garamond" w:hAnsi="Garamond" w:cstheme="minorHAnsi"/>
          <w:bCs/>
          <w:sz w:val="28"/>
          <w:szCs w:val="28"/>
        </w:rPr>
        <w:t xml:space="preserve"> capacité</w:t>
      </w:r>
      <w:r w:rsidR="00BA27AC" w:rsidRPr="001F6DA1">
        <w:rPr>
          <w:rFonts w:ascii="Garamond" w:hAnsi="Garamond" w:cstheme="minorHAnsi"/>
          <w:bCs/>
          <w:sz w:val="28"/>
          <w:szCs w:val="28"/>
        </w:rPr>
        <w:t>s</w:t>
      </w:r>
      <w:r w:rsidRPr="001F6DA1">
        <w:rPr>
          <w:rFonts w:ascii="Garamond" w:hAnsi="Garamond" w:cstheme="minorHAnsi"/>
          <w:bCs/>
          <w:sz w:val="28"/>
          <w:szCs w:val="28"/>
        </w:rPr>
        <w:t xml:space="preserve"> de l’UCP à identifier les moyens les plus appropriés de dissémination au cours de la conception et de l’exécution du programme</w:t>
      </w:r>
      <w:r w:rsidR="00C93E76" w:rsidRPr="001F6DA1">
        <w:rPr>
          <w:rFonts w:ascii="Garamond" w:hAnsi="Garamond" w:cstheme="minorHAnsi"/>
          <w:bCs/>
          <w:sz w:val="28"/>
          <w:szCs w:val="28"/>
        </w:rPr>
        <w:t xml:space="preserve">, (2) </w:t>
      </w:r>
      <w:r w:rsidR="00831B16" w:rsidRPr="001F6DA1">
        <w:rPr>
          <w:rFonts w:ascii="Garamond" w:hAnsi="Garamond" w:cstheme="minorHAnsi"/>
          <w:bCs/>
          <w:sz w:val="28"/>
          <w:szCs w:val="28"/>
        </w:rPr>
        <w:t>de</w:t>
      </w:r>
      <w:r w:rsidR="00C93E76" w:rsidRPr="001F6DA1">
        <w:rPr>
          <w:rFonts w:ascii="Garamond" w:hAnsi="Garamond" w:cstheme="minorHAnsi"/>
          <w:bCs/>
          <w:sz w:val="28"/>
          <w:szCs w:val="28"/>
        </w:rPr>
        <w:t> </w:t>
      </w:r>
      <w:r w:rsidR="00831B16" w:rsidRPr="001F6DA1">
        <w:rPr>
          <w:rFonts w:ascii="Garamond" w:hAnsi="Garamond" w:cstheme="minorHAnsi"/>
          <w:bCs/>
          <w:sz w:val="28"/>
          <w:szCs w:val="28"/>
        </w:rPr>
        <w:t>la mise en œuvre de dispositifs de dissémination adaptés aux acteurs impliqu</w:t>
      </w:r>
      <w:r w:rsidR="0095056B" w:rsidRPr="001F6DA1">
        <w:rPr>
          <w:rFonts w:ascii="Garamond" w:hAnsi="Garamond" w:cstheme="minorHAnsi"/>
          <w:bCs/>
          <w:sz w:val="28"/>
          <w:szCs w:val="28"/>
        </w:rPr>
        <w:t>é</w:t>
      </w:r>
      <w:r w:rsidR="00831B16" w:rsidRPr="001F6DA1">
        <w:rPr>
          <w:rFonts w:ascii="Garamond" w:hAnsi="Garamond" w:cstheme="minorHAnsi"/>
          <w:bCs/>
          <w:sz w:val="28"/>
          <w:szCs w:val="28"/>
        </w:rPr>
        <w:t xml:space="preserve">s dans </w:t>
      </w:r>
      <w:r w:rsidR="00752F34" w:rsidRPr="001F6DA1">
        <w:rPr>
          <w:rFonts w:ascii="Garamond" w:hAnsi="Garamond" w:cstheme="minorHAnsi"/>
          <w:bCs/>
          <w:sz w:val="28"/>
          <w:szCs w:val="28"/>
        </w:rPr>
        <w:t>le contexte local de chaque ville ciblée</w:t>
      </w:r>
      <w:r w:rsidR="00F805D0" w:rsidRPr="001F6DA1">
        <w:rPr>
          <w:rFonts w:ascii="Garamond" w:hAnsi="Garamond" w:cstheme="minorHAnsi"/>
          <w:bCs/>
          <w:sz w:val="28"/>
          <w:szCs w:val="28"/>
        </w:rPr>
        <w:t xml:space="preserve">, </w:t>
      </w:r>
      <w:r w:rsidR="00831B16" w:rsidRPr="001F6DA1">
        <w:rPr>
          <w:rFonts w:ascii="Garamond" w:hAnsi="Garamond" w:cstheme="minorHAnsi"/>
          <w:bCs/>
          <w:sz w:val="28"/>
          <w:szCs w:val="28"/>
        </w:rPr>
        <w:t xml:space="preserve"> </w:t>
      </w:r>
      <w:r w:rsidR="00C93E76" w:rsidRPr="001F6DA1">
        <w:rPr>
          <w:rFonts w:ascii="Garamond" w:hAnsi="Garamond" w:cstheme="minorHAnsi"/>
          <w:bCs/>
          <w:sz w:val="28"/>
          <w:szCs w:val="28"/>
        </w:rPr>
        <w:t xml:space="preserve">(3) </w:t>
      </w:r>
      <w:r w:rsidR="00831B16" w:rsidRPr="001F6DA1">
        <w:rPr>
          <w:rFonts w:ascii="Garamond" w:hAnsi="Garamond" w:cstheme="minorHAnsi"/>
          <w:bCs/>
          <w:sz w:val="28"/>
          <w:szCs w:val="28"/>
        </w:rPr>
        <w:t xml:space="preserve">de </w:t>
      </w:r>
      <w:r w:rsidR="00F805D0" w:rsidRPr="001F6DA1">
        <w:rPr>
          <w:rFonts w:ascii="Garamond" w:hAnsi="Garamond" w:cstheme="minorHAnsi"/>
          <w:bCs/>
          <w:sz w:val="28"/>
          <w:szCs w:val="28"/>
        </w:rPr>
        <w:t xml:space="preserve">la </w:t>
      </w:r>
      <w:r w:rsidR="00831B16" w:rsidRPr="001F6DA1">
        <w:rPr>
          <w:rFonts w:ascii="Garamond" w:hAnsi="Garamond" w:cstheme="minorHAnsi"/>
          <w:bCs/>
          <w:sz w:val="28"/>
          <w:szCs w:val="28"/>
        </w:rPr>
        <w:t>collecte de</w:t>
      </w:r>
      <w:r w:rsidR="00F805D0" w:rsidRPr="001F6DA1">
        <w:rPr>
          <w:rFonts w:ascii="Garamond" w:hAnsi="Garamond" w:cstheme="minorHAnsi"/>
          <w:bCs/>
          <w:sz w:val="28"/>
          <w:szCs w:val="28"/>
        </w:rPr>
        <w:t>s</w:t>
      </w:r>
      <w:r w:rsidR="00831B16" w:rsidRPr="001F6DA1">
        <w:rPr>
          <w:rFonts w:ascii="Garamond" w:hAnsi="Garamond" w:cstheme="minorHAnsi"/>
          <w:bCs/>
          <w:sz w:val="28"/>
          <w:szCs w:val="28"/>
        </w:rPr>
        <w:t xml:space="preserve"> données et d</w:t>
      </w:r>
      <w:r w:rsidR="00F805D0" w:rsidRPr="001F6DA1">
        <w:rPr>
          <w:rFonts w:ascii="Garamond" w:hAnsi="Garamond" w:cstheme="minorHAnsi"/>
          <w:bCs/>
          <w:sz w:val="28"/>
          <w:szCs w:val="28"/>
        </w:rPr>
        <w:t>e l</w:t>
      </w:r>
      <w:r w:rsidR="00831B16" w:rsidRPr="001F6DA1">
        <w:rPr>
          <w:rFonts w:ascii="Garamond" w:hAnsi="Garamond" w:cstheme="minorHAnsi"/>
          <w:bCs/>
          <w:sz w:val="28"/>
          <w:szCs w:val="28"/>
        </w:rPr>
        <w:t>’évaluation d’impact des activités de dissémination</w:t>
      </w:r>
      <w:r w:rsidR="00C93E76" w:rsidRPr="001F6DA1">
        <w:rPr>
          <w:rFonts w:ascii="Garamond" w:hAnsi="Garamond" w:cstheme="minorHAnsi"/>
          <w:bCs/>
          <w:sz w:val="28"/>
          <w:szCs w:val="28"/>
        </w:rPr>
        <w:t> ;</w:t>
      </w:r>
      <w:r w:rsidR="00831B16" w:rsidRPr="001F6DA1">
        <w:rPr>
          <w:rFonts w:ascii="Garamond" w:hAnsi="Garamond" w:cstheme="minorHAnsi"/>
          <w:bCs/>
          <w:sz w:val="28"/>
          <w:szCs w:val="28"/>
        </w:rPr>
        <w:t xml:space="preserve">  </w:t>
      </w:r>
      <w:r w:rsidR="00C93E76" w:rsidRPr="001F6DA1">
        <w:rPr>
          <w:rFonts w:ascii="Garamond" w:hAnsi="Garamond" w:cstheme="minorHAnsi"/>
          <w:bCs/>
          <w:sz w:val="28"/>
          <w:szCs w:val="28"/>
        </w:rPr>
        <w:t xml:space="preserve">et (4) à </w:t>
      </w:r>
      <w:r w:rsidR="00831B16" w:rsidRPr="001F6DA1">
        <w:rPr>
          <w:rFonts w:ascii="Garamond" w:hAnsi="Garamond" w:cstheme="minorHAnsi"/>
          <w:bCs/>
          <w:sz w:val="28"/>
          <w:szCs w:val="28"/>
        </w:rPr>
        <w:t xml:space="preserve">la fin de l’intervention, </w:t>
      </w:r>
      <w:r w:rsidR="00C93E76" w:rsidRPr="001F6DA1">
        <w:rPr>
          <w:rFonts w:ascii="Garamond" w:hAnsi="Garamond" w:cstheme="minorHAnsi"/>
          <w:bCs/>
          <w:sz w:val="28"/>
          <w:szCs w:val="28"/>
        </w:rPr>
        <w:t>du</w:t>
      </w:r>
      <w:r w:rsidR="00831B16" w:rsidRPr="001F6DA1">
        <w:rPr>
          <w:rFonts w:ascii="Garamond" w:hAnsi="Garamond" w:cstheme="minorHAnsi"/>
          <w:bCs/>
          <w:sz w:val="28"/>
          <w:szCs w:val="28"/>
        </w:rPr>
        <w:t xml:space="preserve"> transfert de responsabilités </w:t>
      </w:r>
      <w:r w:rsidR="00C93E76" w:rsidRPr="001F6DA1">
        <w:rPr>
          <w:rFonts w:ascii="Garamond" w:hAnsi="Garamond" w:cstheme="minorHAnsi"/>
          <w:bCs/>
          <w:sz w:val="28"/>
          <w:szCs w:val="28"/>
        </w:rPr>
        <w:t xml:space="preserve">à </w:t>
      </w:r>
      <w:r w:rsidR="00831B16" w:rsidRPr="001F6DA1">
        <w:rPr>
          <w:rFonts w:ascii="Garamond" w:hAnsi="Garamond" w:cstheme="minorHAnsi"/>
          <w:bCs/>
          <w:sz w:val="28"/>
          <w:szCs w:val="28"/>
        </w:rPr>
        <w:t xml:space="preserve">l’UCP et </w:t>
      </w:r>
      <w:r w:rsidR="00C93E76" w:rsidRPr="001F6DA1">
        <w:rPr>
          <w:rFonts w:ascii="Garamond" w:hAnsi="Garamond" w:cstheme="minorHAnsi"/>
          <w:bCs/>
          <w:sz w:val="28"/>
          <w:szCs w:val="28"/>
        </w:rPr>
        <w:t xml:space="preserve">à </w:t>
      </w:r>
      <w:r w:rsidR="00831B16" w:rsidRPr="001F6DA1">
        <w:rPr>
          <w:rFonts w:ascii="Garamond" w:hAnsi="Garamond" w:cstheme="minorHAnsi"/>
          <w:bCs/>
          <w:sz w:val="28"/>
          <w:szCs w:val="28"/>
        </w:rPr>
        <w:t xml:space="preserve">d’autres partenaires locaux pour pérenniser les résultats. </w:t>
      </w:r>
      <w:r w:rsidRPr="001F6DA1">
        <w:rPr>
          <w:rFonts w:ascii="Garamond" w:hAnsi="Garamond" w:cstheme="minorHAnsi"/>
          <w:sz w:val="28"/>
          <w:szCs w:val="28"/>
        </w:rPr>
        <w:t>Les présents TDR en précisent les modalités pratiques.</w:t>
      </w:r>
      <w:r w:rsidRPr="001F6DA1">
        <w:rPr>
          <w:rFonts w:ascii="Garamond" w:hAnsi="Garamond" w:cstheme="minorHAnsi"/>
          <w:b/>
          <w:bCs/>
          <w:sz w:val="28"/>
          <w:szCs w:val="28"/>
        </w:rPr>
        <w:t xml:space="preserve"> </w:t>
      </w:r>
      <w:r w:rsidR="00A07EE9" w:rsidRPr="001F6DA1">
        <w:rPr>
          <w:rFonts w:ascii="Garamond" w:hAnsi="Garamond" w:cstheme="minorHAnsi"/>
          <w:bCs/>
          <w:sz w:val="28"/>
          <w:szCs w:val="28"/>
        </w:rPr>
        <w:t>Le suivi et l’évaluation des travaux du consultant seront assurés par l’UCP </w:t>
      </w:r>
      <w:r w:rsidR="00591C99" w:rsidRPr="001F6DA1">
        <w:rPr>
          <w:rFonts w:ascii="Garamond" w:hAnsi="Garamond" w:cstheme="minorHAnsi"/>
          <w:bCs/>
          <w:sz w:val="28"/>
          <w:szCs w:val="28"/>
        </w:rPr>
        <w:t>.</w:t>
      </w:r>
    </w:p>
    <w:p w14:paraId="5DF4C999" w14:textId="526A0750" w:rsidR="00831B16" w:rsidRPr="001F6DA1" w:rsidRDefault="00831B16" w:rsidP="00EF2D92">
      <w:pPr>
        <w:pStyle w:val="Paragraphedeliste"/>
        <w:spacing w:after="0" w:line="240" w:lineRule="auto"/>
        <w:ind w:left="0"/>
        <w:jc w:val="both"/>
        <w:rPr>
          <w:rFonts w:ascii="Garamond" w:hAnsi="Garamond" w:cstheme="minorHAnsi"/>
          <w:bCs/>
          <w:sz w:val="28"/>
          <w:szCs w:val="28"/>
        </w:rPr>
      </w:pPr>
    </w:p>
    <w:p w14:paraId="1FB0E1B7" w14:textId="5690CE6F" w:rsidR="00F21A77" w:rsidRPr="001F6DA1" w:rsidRDefault="00F21A77" w:rsidP="00EF2D92">
      <w:pPr>
        <w:pStyle w:val="Paragraphedeliste"/>
        <w:spacing w:after="0" w:line="240" w:lineRule="auto"/>
        <w:ind w:left="0"/>
        <w:jc w:val="both"/>
        <w:rPr>
          <w:rFonts w:ascii="Garamond" w:hAnsi="Garamond" w:cstheme="minorHAnsi"/>
          <w:b/>
          <w:bCs/>
          <w:sz w:val="28"/>
          <w:szCs w:val="28"/>
        </w:rPr>
      </w:pPr>
      <w:r w:rsidRPr="001F6DA1">
        <w:rPr>
          <w:rFonts w:ascii="Garamond" w:hAnsi="Garamond" w:cstheme="minorHAnsi"/>
          <w:b/>
          <w:bCs/>
          <w:sz w:val="28"/>
          <w:szCs w:val="28"/>
        </w:rPr>
        <w:t>Phase 1 : Conception et consultations</w:t>
      </w:r>
    </w:p>
    <w:p w14:paraId="46E06335" w14:textId="77777777" w:rsidR="00F21A77" w:rsidRPr="001F6DA1" w:rsidRDefault="00F21A77" w:rsidP="00EF2D92">
      <w:pPr>
        <w:pStyle w:val="Paragraphedeliste"/>
        <w:spacing w:after="0" w:line="240" w:lineRule="auto"/>
        <w:ind w:left="0"/>
        <w:jc w:val="both"/>
        <w:rPr>
          <w:rFonts w:ascii="Garamond" w:hAnsi="Garamond" w:cstheme="minorHAnsi"/>
          <w:bCs/>
          <w:sz w:val="28"/>
          <w:szCs w:val="28"/>
        </w:rPr>
      </w:pPr>
    </w:p>
    <w:p w14:paraId="41E8B126" w14:textId="2E794526" w:rsidR="00CF1802" w:rsidRPr="001F6DA1" w:rsidRDefault="00DD056D" w:rsidP="00EF2D92">
      <w:pPr>
        <w:pStyle w:val="Paragraphedeliste"/>
        <w:spacing w:after="0" w:line="240" w:lineRule="auto"/>
        <w:ind w:left="0"/>
        <w:jc w:val="both"/>
        <w:rPr>
          <w:rFonts w:ascii="Garamond" w:hAnsi="Garamond" w:cstheme="minorHAnsi"/>
          <w:bCs/>
          <w:sz w:val="28"/>
          <w:szCs w:val="28"/>
        </w:rPr>
      </w:pPr>
      <w:r w:rsidRPr="001F6DA1">
        <w:rPr>
          <w:rFonts w:ascii="Garamond" w:hAnsi="Garamond" w:cstheme="minorHAnsi"/>
          <w:bCs/>
          <w:sz w:val="28"/>
          <w:szCs w:val="28"/>
        </w:rPr>
        <w:t>La firme</w:t>
      </w:r>
      <w:r w:rsidR="001E78CE" w:rsidRPr="001F6DA1">
        <w:rPr>
          <w:rFonts w:ascii="Garamond" w:hAnsi="Garamond" w:cstheme="minorHAnsi"/>
          <w:bCs/>
          <w:sz w:val="28"/>
          <w:szCs w:val="28"/>
        </w:rPr>
        <w:t xml:space="preserve"> travaillera avec l’UCP</w:t>
      </w:r>
      <w:r w:rsidR="00A07EE9" w:rsidRPr="001F6DA1">
        <w:rPr>
          <w:rFonts w:ascii="Garamond" w:hAnsi="Garamond" w:cstheme="minorHAnsi"/>
          <w:bCs/>
          <w:sz w:val="28"/>
          <w:szCs w:val="28"/>
        </w:rPr>
        <w:t>,</w:t>
      </w:r>
      <w:r w:rsidR="00A07EE9" w:rsidRPr="001F6DA1">
        <w:rPr>
          <w:rFonts w:ascii="Garamond" w:hAnsi="Garamond" w:cstheme="minorHAnsi"/>
          <w:sz w:val="28"/>
          <w:szCs w:val="28"/>
        </w:rPr>
        <w:t xml:space="preserve"> les organisations et parties prenantes sur les questions du genre ainsi que  </w:t>
      </w:r>
      <w:r w:rsidR="001E78CE" w:rsidRPr="001F6DA1">
        <w:rPr>
          <w:rFonts w:ascii="Garamond" w:hAnsi="Garamond" w:cstheme="minorHAnsi"/>
          <w:bCs/>
          <w:sz w:val="28"/>
          <w:szCs w:val="28"/>
        </w:rPr>
        <w:t xml:space="preserve">les consultants </w:t>
      </w:r>
      <w:r w:rsidR="009128FF" w:rsidRPr="001F6DA1">
        <w:rPr>
          <w:rFonts w:ascii="Garamond" w:hAnsi="Garamond" w:cstheme="minorHAnsi"/>
          <w:bCs/>
          <w:sz w:val="28"/>
          <w:szCs w:val="28"/>
        </w:rPr>
        <w:t xml:space="preserve">recrutés par le Projet sur </w:t>
      </w:r>
      <w:r w:rsidR="001E78CE" w:rsidRPr="001F6DA1">
        <w:rPr>
          <w:rFonts w:ascii="Garamond" w:hAnsi="Garamond" w:cstheme="minorHAnsi"/>
          <w:bCs/>
          <w:sz w:val="28"/>
          <w:szCs w:val="28"/>
        </w:rPr>
        <w:t>le cadre légal du climat des affaires afin de</w:t>
      </w:r>
      <w:r w:rsidR="008C7F03" w:rsidRPr="001F6DA1">
        <w:rPr>
          <w:rFonts w:ascii="Garamond" w:hAnsi="Garamond" w:cstheme="minorHAnsi"/>
          <w:bCs/>
          <w:sz w:val="28"/>
          <w:szCs w:val="28"/>
        </w:rPr>
        <w:t xml:space="preserve"> </w:t>
      </w:r>
      <w:r w:rsidR="001E78CE" w:rsidRPr="001F6DA1">
        <w:rPr>
          <w:rFonts w:ascii="Garamond" w:hAnsi="Garamond" w:cstheme="minorHAnsi"/>
          <w:bCs/>
          <w:sz w:val="28"/>
          <w:szCs w:val="28"/>
        </w:rPr>
        <w:t>:</w:t>
      </w:r>
      <w:r w:rsidR="00113F71" w:rsidRPr="001F6DA1">
        <w:rPr>
          <w:rFonts w:ascii="Garamond" w:hAnsi="Garamond" w:cstheme="minorHAnsi"/>
          <w:bCs/>
          <w:sz w:val="28"/>
          <w:szCs w:val="28"/>
        </w:rPr>
        <w:t xml:space="preserve"> (1) </w:t>
      </w:r>
      <w:bookmarkStart w:id="3" w:name="_Hlk523384926"/>
      <w:r w:rsidR="001E78CE" w:rsidRPr="001F6DA1">
        <w:rPr>
          <w:rFonts w:ascii="Garamond" w:hAnsi="Garamond" w:cstheme="minorHAnsi"/>
          <w:sz w:val="28"/>
          <w:szCs w:val="28"/>
        </w:rPr>
        <w:t>Comprendre les contraintes légales affectant les femmes engagées dans les activités économiques et des réformes nécessaires pour améliorer l’environnement des affaires pour les femmes. La dissémination des textes de loi fera partie de la totalité des reformes et devr</w:t>
      </w:r>
      <w:r w:rsidR="004E0A0F" w:rsidRPr="001F6DA1">
        <w:rPr>
          <w:rFonts w:ascii="Garamond" w:hAnsi="Garamond" w:cstheme="minorHAnsi"/>
          <w:sz w:val="28"/>
          <w:szCs w:val="28"/>
        </w:rPr>
        <w:t>a</w:t>
      </w:r>
      <w:r w:rsidR="001E78CE" w:rsidRPr="001F6DA1">
        <w:rPr>
          <w:rFonts w:ascii="Garamond" w:hAnsi="Garamond" w:cstheme="minorHAnsi"/>
          <w:sz w:val="28"/>
          <w:szCs w:val="28"/>
        </w:rPr>
        <w:t xml:space="preserve"> s’inscrire dans le cadre d’activités d’autres parties prenantes</w:t>
      </w:r>
      <w:r w:rsidR="00113F71" w:rsidRPr="001F6DA1">
        <w:rPr>
          <w:rFonts w:ascii="Garamond" w:hAnsi="Garamond" w:cstheme="minorHAnsi"/>
          <w:sz w:val="28"/>
          <w:szCs w:val="28"/>
        </w:rPr>
        <w:t xml:space="preserve"> ; (2) </w:t>
      </w:r>
      <w:r w:rsidR="001E78CE" w:rsidRPr="001F6DA1">
        <w:rPr>
          <w:rFonts w:ascii="Garamond" w:hAnsi="Garamond" w:cstheme="minorHAnsi"/>
          <w:sz w:val="28"/>
          <w:szCs w:val="28"/>
        </w:rPr>
        <w:t xml:space="preserve">Relever les dispositions légales en faveur des femmes contenues dans la législation réformée ces dernières années qui vont être </w:t>
      </w:r>
      <w:r w:rsidR="004E0A0F" w:rsidRPr="001F6DA1">
        <w:rPr>
          <w:rFonts w:ascii="Garamond" w:hAnsi="Garamond" w:cstheme="minorHAnsi"/>
          <w:sz w:val="28"/>
          <w:szCs w:val="28"/>
        </w:rPr>
        <w:t>disséminées</w:t>
      </w:r>
      <w:r w:rsidR="001E78CE" w:rsidRPr="001F6DA1">
        <w:rPr>
          <w:rFonts w:ascii="Garamond" w:hAnsi="Garamond" w:cstheme="minorHAnsi"/>
          <w:sz w:val="28"/>
          <w:szCs w:val="28"/>
        </w:rPr>
        <w:t xml:space="preserve"> par le projet</w:t>
      </w:r>
      <w:r w:rsidR="00113F71" w:rsidRPr="001F6DA1">
        <w:rPr>
          <w:rFonts w:ascii="Garamond" w:hAnsi="Garamond" w:cstheme="minorHAnsi"/>
          <w:sz w:val="28"/>
          <w:szCs w:val="28"/>
        </w:rPr>
        <w:t xml:space="preserve"> ; (3) </w:t>
      </w:r>
      <w:r w:rsidR="00F21A77" w:rsidRPr="001F6DA1">
        <w:rPr>
          <w:rFonts w:ascii="Garamond" w:hAnsi="Garamond" w:cstheme="minorHAnsi"/>
          <w:sz w:val="28"/>
          <w:szCs w:val="28"/>
        </w:rPr>
        <w:t xml:space="preserve">Recueillir de façon succincte et inclusive les informations, idées et suggestions de toutes les parties prenantes durant les ateliers de consultation et identifier les bonnes pratiques internationales dans les campagnes de </w:t>
      </w:r>
      <w:bookmarkEnd w:id="3"/>
      <w:r w:rsidR="00CF1802" w:rsidRPr="001F6DA1">
        <w:rPr>
          <w:rFonts w:ascii="Garamond" w:hAnsi="Garamond" w:cstheme="minorHAnsi"/>
          <w:sz w:val="28"/>
          <w:szCs w:val="28"/>
        </w:rPr>
        <w:t xml:space="preserve">dissémination pour assurer la mise en œuvre des lois, notamment </w:t>
      </w:r>
      <w:r w:rsidR="00113F71" w:rsidRPr="001F6DA1">
        <w:rPr>
          <w:rFonts w:ascii="Garamond" w:hAnsi="Garamond" w:cstheme="minorHAnsi"/>
          <w:sz w:val="28"/>
          <w:szCs w:val="28"/>
        </w:rPr>
        <w:t>celle</w:t>
      </w:r>
      <w:r w:rsidR="008C7890" w:rsidRPr="001F6DA1">
        <w:rPr>
          <w:rFonts w:ascii="Garamond" w:hAnsi="Garamond" w:cstheme="minorHAnsi"/>
          <w:sz w:val="28"/>
          <w:szCs w:val="28"/>
        </w:rPr>
        <w:t>s relatives</w:t>
      </w:r>
      <w:r w:rsidR="00CF1802" w:rsidRPr="001F6DA1">
        <w:rPr>
          <w:rFonts w:ascii="Garamond" w:hAnsi="Garamond" w:cstheme="minorHAnsi"/>
          <w:sz w:val="28"/>
          <w:szCs w:val="28"/>
        </w:rPr>
        <w:t xml:space="preserve"> </w:t>
      </w:r>
      <w:r w:rsidR="006629B4" w:rsidRPr="001F6DA1">
        <w:rPr>
          <w:rFonts w:ascii="Garamond" w:hAnsi="Garamond" w:cstheme="minorHAnsi"/>
          <w:sz w:val="28"/>
          <w:szCs w:val="28"/>
        </w:rPr>
        <w:t>à</w:t>
      </w:r>
      <w:r w:rsidR="00CF1802" w:rsidRPr="001F6DA1">
        <w:rPr>
          <w:rFonts w:ascii="Garamond" w:hAnsi="Garamond" w:cstheme="minorHAnsi"/>
          <w:sz w:val="28"/>
          <w:szCs w:val="28"/>
        </w:rPr>
        <w:t xml:space="preserve"> l’amélioration du climat des affaires pour les femmes entrepreneur</w:t>
      </w:r>
      <w:r w:rsidR="00113F71" w:rsidRPr="001F6DA1">
        <w:rPr>
          <w:rFonts w:ascii="Garamond" w:hAnsi="Garamond" w:cstheme="minorHAnsi"/>
          <w:sz w:val="28"/>
          <w:szCs w:val="28"/>
        </w:rPr>
        <w:t>e</w:t>
      </w:r>
      <w:r w:rsidR="00CF1802" w:rsidRPr="001F6DA1">
        <w:rPr>
          <w:rFonts w:ascii="Garamond" w:hAnsi="Garamond" w:cstheme="minorHAnsi"/>
          <w:sz w:val="28"/>
          <w:szCs w:val="28"/>
        </w:rPr>
        <w:t>s.</w:t>
      </w:r>
    </w:p>
    <w:p w14:paraId="065A3903" w14:textId="0284F647" w:rsidR="001E78CE" w:rsidRPr="001F6DA1" w:rsidRDefault="00CF1802" w:rsidP="00EF2D92">
      <w:pPr>
        <w:pStyle w:val="Sansinterligne"/>
        <w:ind w:left="720"/>
        <w:jc w:val="both"/>
        <w:rPr>
          <w:rFonts w:ascii="Garamond" w:hAnsi="Garamond" w:cstheme="minorHAnsi"/>
          <w:bCs/>
          <w:sz w:val="28"/>
          <w:szCs w:val="28"/>
          <w:lang w:val="fr-FR"/>
        </w:rPr>
      </w:pPr>
      <w:r w:rsidRPr="001F6DA1">
        <w:rPr>
          <w:rFonts w:ascii="Garamond" w:hAnsi="Garamond" w:cstheme="minorHAnsi"/>
          <w:bCs/>
          <w:sz w:val="28"/>
          <w:szCs w:val="28"/>
          <w:lang w:val="fr-FR"/>
        </w:rPr>
        <w:t xml:space="preserve"> </w:t>
      </w:r>
    </w:p>
    <w:p w14:paraId="6E4567BA" w14:textId="6ADC0756" w:rsidR="00831B16" w:rsidRPr="001F6DA1" w:rsidRDefault="00831B16" w:rsidP="00EF2D92">
      <w:pPr>
        <w:pStyle w:val="Paragraphedeliste"/>
        <w:spacing w:after="0" w:line="240" w:lineRule="auto"/>
        <w:ind w:left="0"/>
        <w:jc w:val="both"/>
        <w:rPr>
          <w:rFonts w:ascii="Garamond" w:hAnsi="Garamond" w:cstheme="minorHAnsi"/>
          <w:b/>
          <w:bCs/>
          <w:sz w:val="28"/>
          <w:szCs w:val="28"/>
        </w:rPr>
      </w:pPr>
      <w:r w:rsidRPr="001F6DA1">
        <w:rPr>
          <w:rFonts w:ascii="Garamond" w:hAnsi="Garamond" w:cstheme="minorHAnsi"/>
          <w:b/>
          <w:bCs/>
          <w:sz w:val="28"/>
          <w:szCs w:val="28"/>
        </w:rPr>
        <w:t xml:space="preserve">Phase </w:t>
      </w:r>
      <w:r w:rsidR="00F21A77" w:rsidRPr="001F6DA1">
        <w:rPr>
          <w:rFonts w:ascii="Garamond" w:hAnsi="Garamond" w:cstheme="minorHAnsi"/>
          <w:b/>
          <w:bCs/>
          <w:sz w:val="28"/>
          <w:szCs w:val="28"/>
        </w:rPr>
        <w:t xml:space="preserve">2 </w:t>
      </w:r>
      <w:r w:rsidRPr="001F6DA1">
        <w:rPr>
          <w:rFonts w:ascii="Garamond" w:hAnsi="Garamond" w:cstheme="minorHAnsi"/>
          <w:b/>
          <w:bCs/>
          <w:sz w:val="28"/>
          <w:szCs w:val="28"/>
        </w:rPr>
        <w:t>: Diagnosti</w:t>
      </w:r>
      <w:r w:rsidR="00113F71" w:rsidRPr="001F6DA1">
        <w:rPr>
          <w:rFonts w:ascii="Garamond" w:hAnsi="Garamond" w:cstheme="minorHAnsi"/>
          <w:b/>
          <w:bCs/>
          <w:sz w:val="28"/>
          <w:szCs w:val="28"/>
        </w:rPr>
        <w:t>c</w:t>
      </w:r>
      <w:r w:rsidRPr="001F6DA1">
        <w:rPr>
          <w:rFonts w:ascii="Garamond" w:hAnsi="Garamond" w:cstheme="minorHAnsi"/>
          <w:b/>
          <w:bCs/>
          <w:sz w:val="28"/>
          <w:szCs w:val="28"/>
        </w:rPr>
        <w:t xml:space="preserve"> des acteurs</w:t>
      </w:r>
    </w:p>
    <w:p w14:paraId="231D063A" w14:textId="77777777" w:rsidR="00831B16" w:rsidRPr="001F6DA1" w:rsidRDefault="00831B16" w:rsidP="00EF2D92">
      <w:pPr>
        <w:pStyle w:val="Paragraphedeliste"/>
        <w:jc w:val="both"/>
        <w:rPr>
          <w:rFonts w:ascii="Garamond" w:hAnsi="Garamond" w:cstheme="minorHAnsi"/>
          <w:bCs/>
          <w:sz w:val="28"/>
          <w:szCs w:val="28"/>
        </w:rPr>
      </w:pPr>
    </w:p>
    <w:p w14:paraId="36136A19" w14:textId="0F784F60" w:rsidR="006A3F7E" w:rsidRPr="001F6DA1" w:rsidRDefault="006A3F7E"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 xml:space="preserve">Effectuer un diagnostic comportemental afin de définir les contraintes à </w:t>
      </w:r>
      <w:r w:rsidR="004F50EC" w:rsidRPr="001F6DA1">
        <w:rPr>
          <w:rFonts w:ascii="Garamond" w:hAnsi="Garamond" w:cstheme="minorHAnsi"/>
          <w:sz w:val="28"/>
          <w:szCs w:val="28"/>
        </w:rPr>
        <w:t xml:space="preserve">la mise en œuvre et à l’appropriation </w:t>
      </w:r>
      <w:r w:rsidRPr="001F6DA1">
        <w:rPr>
          <w:rFonts w:ascii="Garamond" w:hAnsi="Garamond" w:cstheme="minorHAnsi"/>
          <w:sz w:val="28"/>
          <w:szCs w:val="28"/>
        </w:rPr>
        <w:t xml:space="preserve">du nouveau code de la famille en RDC et d'identifier les opportunités permettant de remédier à ces contraintes et d'influencer les principales parties prenantes. Le diagnostic inclura une cartographie des parties prenantes et les parcours </w:t>
      </w:r>
      <w:r w:rsidR="0025273C" w:rsidRPr="001F6DA1">
        <w:rPr>
          <w:rFonts w:ascii="Garamond" w:hAnsi="Garamond" w:cstheme="minorHAnsi"/>
          <w:sz w:val="28"/>
          <w:szCs w:val="28"/>
        </w:rPr>
        <w:t xml:space="preserve">souhaités </w:t>
      </w:r>
      <w:r w:rsidRPr="001F6DA1">
        <w:rPr>
          <w:rFonts w:ascii="Garamond" w:hAnsi="Garamond" w:cstheme="minorHAnsi"/>
          <w:sz w:val="28"/>
          <w:szCs w:val="28"/>
        </w:rPr>
        <w:t xml:space="preserve">pour les principales parties prenantes et les groupes cibles influençant l’entreprenariat féminin. Le diagnostic se fera par le biais d’une recherche documentaire, d’une analyse des données secondaires, d’un groupe de discussion et d’entretiens. L’évaluation se concentrera sur les principaux acteurs/groupes cibles (y compris les femmes entrepreneurs, propriétaires ou chefs </w:t>
      </w:r>
      <w:r w:rsidRPr="001F6DA1">
        <w:rPr>
          <w:rFonts w:ascii="Garamond" w:hAnsi="Garamond" w:cstheme="minorHAnsi"/>
          <w:sz w:val="28"/>
          <w:szCs w:val="28"/>
        </w:rPr>
        <w:lastRenderedPageBreak/>
        <w:t xml:space="preserve">d’entreprise, leurs conjoints et d’autres personnes influentes) afin d’identifier les obstacles qu’ils pourraient rencontrer </w:t>
      </w:r>
      <w:r w:rsidR="0025273C" w:rsidRPr="001F6DA1">
        <w:rPr>
          <w:rFonts w:ascii="Garamond" w:hAnsi="Garamond" w:cstheme="minorHAnsi"/>
          <w:sz w:val="28"/>
          <w:szCs w:val="28"/>
        </w:rPr>
        <w:t xml:space="preserve">dans l’exercice de </w:t>
      </w:r>
      <w:r w:rsidRPr="001F6DA1">
        <w:rPr>
          <w:rFonts w:ascii="Garamond" w:hAnsi="Garamond" w:cstheme="minorHAnsi"/>
          <w:sz w:val="28"/>
          <w:szCs w:val="28"/>
        </w:rPr>
        <w:t>leur</w:t>
      </w:r>
      <w:r w:rsidR="0025273C" w:rsidRPr="001F6DA1">
        <w:rPr>
          <w:rFonts w:ascii="Garamond" w:hAnsi="Garamond" w:cstheme="minorHAnsi"/>
          <w:sz w:val="28"/>
          <w:szCs w:val="28"/>
        </w:rPr>
        <w:t>s</w:t>
      </w:r>
      <w:r w:rsidRPr="001F6DA1">
        <w:rPr>
          <w:rFonts w:ascii="Garamond" w:hAnsi="Garamond" w:cstheme="minorHAnsi"/>
          <w:sz w:val="28"/>
          <w:szCs w:val="28"/>
        </w:rPr>
        <w:t xml:space="preserve"> droits</w:t>
      </w:r>
      <w:r w:rsidR="00DD13AB" w:rsidRPr="001F6DA1">
        <w:rPr>
          <w:rFonts w:ascii="Garamond" w:hAnsi="Garamond" w:cstheme="minorHAnsi"/>
          <w:sz w:val="28"/>
          <w:szCs w:val="28"/>
        </w:rPr>
        <w:t xml:space="preserve"> </w:t>
      </w:r>
      <w:r w:rsidRPr="001F6DA1">
        <w:rPr>
          <w:rFonts w:ascii="Garamond" w:hAnsi="Garamond" w:cstheme="minorHAnsi"/>
          <w:sz w:val="28"/>
          <w:szCs w:val="28"/>
        </w:rPr>
        <w:t xml:space="preserve">; </w:t>
      </w:r>
      <w:r w:rsidR="005F7244" w:rsidRPr="001F6DA1">
        <w:rPr>
          <w:rFonts w:ascii="Garamond" w:hAnsi="Garamond" w:cstheme="minorHAnsi"/>
          <w:sz w:val="28"/>
          <w:szCs w:val="28"/>
        </w:rPr>
        <w:t xml:space="preserve">[Par exemple : </w:t>
      </w:r>
      <w:r w:rsidRPr="001F6DA1">
        <w:rPr>
          <w:rFonts w:ascii="Garamond" w:hAnsi="Garamond" w:cstheme="minorHAnsi"/>
          <w:sz w:val="28"/>
          <w:szCs w:val="28"/>
        </w:rPr>
        <w:t>pourquoi ils ignorent ou s'opposent au nouveau code de la famille et comment ils pourraient être convaincus de soutenir son application</w:t>
      </w:r>
      <w:r w:rsidR="005F7244" w:rsidRPr="001F6DA1">
        <w:rPr>
          <w:rFonts w:ascii="Garamond" w:hAnsi="Garamond" w:cstheme="minorHAnsi"/>
          <w:sz w:val="28"/>
          <w:szCs w:val="28"/>
        </w:rPr>
        <w:t>]</w:t>
      </w:r>
      <w:r w:rsidRPr="001F6DA1">
        <w:rPr>
          <w:rFonts w:ascii="Garamond" w:hAnsi="Garamond" w:cstheme="minorHAnsi"/>
          <w:sz w:val="28"/>
          <w:szCs w:val="28"/>
        </w:rPr>
        <w:t>. Les publics cibles seront définis en fonction de leur importance et de leur influence sur les activités des femmes entrepreneur</w:t>
      </w:r>
      <w:r w:rsidR="005F7244" w:rsidRPr="001F6DA1">
        <w:rPr>
          <w:rFonts w:ascii="Garamond" w:hAnsi="Garamond" w:cstheme="minorHAnsi"/>
          <w:sz w:val="28"/>
          <w:szCs w:val="28"/>
        </w:rPr>
        <w:t>e</w:t>
      </w:r>
      <w:r w:rsidRPr="001F6DA1">
        <w:rPr>
          <w:rFonts w:ascii="Garamond" w:hAnsi="Garamond" w:cstheme="minorHAnsi"/>
          <w:sz w:val="28"/>
          <w:szCs w:val="28"/>
        </w:rPr>
        <w:t xml:space="preserve">s. </w:t>
      </w:r>
    </w:p>
    <w:p w14:paraId="744B5D3F" w14:textId="77777777" w:rsidR="0009452A" w:rsidRPr="001F6DA1" w:rsidRDefault="0009452A" w:rsidP="00EF2D92">
      <w:pPr>
        <w:pStyle w:val="Paragraphedeliste"/>
        <w:jc w:val="both"/>
        <w:rPr>
          <w:rFonts w:ascii="Garamond" w:hAnsi="Garamond" w:cstheme="minorHAnsi"/>
          <w:sz w:val="28"/>
          <w:szCs w:val="28"/>
        </w:rPr>
      </w:pPr>
    </w:p>
    <w:p w14:paraId="124C091D" w14:textId="4C38380F" w:rsidR="00831B16" w:rsidRPr="001F6DA1" w:rsidRDefault="00831B16" w:rsidP="00EF2D92">
      <w:pPr>
        <w:pStyle w:val="Paragraphedeliste"/>
        <w:spacing w:after="0" w:line="240" w:lineRule="auto"/>
        <w:ind w:left="0"/>
        <w:jc w:val="both"/>
        <w:rPr>
          <w:rFonts w:ascii="Garamond" w:hAnsi="Garamond" w:cstheme="minorHAnsi"/>
          <w:b/>
          <w:sz w:val="28"/>
          <w:szCs w:val="28"/>
        </w:rPr>
      </w:pPr>
      <w:r w:rsidRPr="001F6DA1">
        <w:rPr>
          <w:rFonts w:ascii="Garamond" w:hAnsi="Garamond" w:cstheme="minorHAnsi"/>
          <w:b/>
          <w:sz w:val="28"/>
          <w:szCs w:val="28"/>
        </w:rPr>
        <w:t xml:space="preserve">Phase </w:t>
      </w:r>
      <w:r w:rsidR="002840B2" w:rsidRPr="001F6DA1">
        <w:rPr>
          <w:rFonts w:ascii="Garamond" w:hAnsi="Garamond" w:cstheme="minorHAnsi"/>
          <w:b/>
          <w:sz w:val="28"/>
          <w:szCs w:val="28"/>
        </w:rPr>
        <w:t>3</w:t>
      </w:r>
      <w:r w:rsidRPr="001F6DA1">
        <w:rPr>
          <w:rFonts w:ascii="Garamond" w:hAnsi="Garamond" w:cstheme="minorHAnsi"/>
          <w:b/>
          <w:sz w:val="28"/>
          <w:szCs w:val="28"/>
        </w:rPr>
        <w:t xml:space="preserve"> : Pilotage de campagnes de </w:t>
      </w:r>
      <w:r w:rsidR="0009452A" w:rsidRPr="001F6DA1">
        <w:rPr>
          <w:rFonts w:ascii="Garamond" w:hAnsi="Garamond" w:cstheme="minorHAnsi"/>
          <w:b/>
          <w:sz w:val="28"/>
          <w:szCs w:val="28"/>
        </w:rPr>
        <w:t>dissémination</w:t>
      </w:r>
    </w:p>
    <w:p w14:paraId="0A0653A3" w14:textId="77777777" w:rsidR="00831B16" w:rsidRPr="001F6DA1" w:rsidRDefault="00831B16" w:rsidP="00EF2D92">
      <w:pPr>
        <w:pStyle w:val="Paragraphedeliste"/>
        <w:jc w:val="both"/>
        <w:rPr>
          <w:rFonts w:ascii="Garamond" w:hAnsi="Garamond" w:cstheme="minorHAnsi"/>
          <w:sz w:val="28"/>
          <w:szCs w:val="28"/>
        </w:rPr>
      </w:pPr>
    </w:p>
    <w:p w14:paraId="36591679" w14:textId="32AFEB2B" w:rsidR="00BA73E9" w:rsidRPr="001F6DA1" w:rsidRDefault="006629B4"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 xml:space="preserve">Des ateliers de consultation seront organisés avec des partenaires publics et privés afin d'identifier les moyens les plus appropriés de dissémination. Les outils potentiels pour la dissémination incluent les instruments de marketing social et de campagnes pour le changement de </w:t>
      </w:r>
      <w:r w:rsidR="00F310C3" w:rsidRPr="001F6DA1">
        <w:rPr>
          <w:rFonts w:ascii="Garamond" w:hAnsi="Garamond" w:cstheme="minorHAnsi"/>
          <w:sz w:val="28"/>
          <w:szCs w:val="28"/>
        </w:rPr>
        <w:t>comportements:</w:t>
      </w:r>
      <w:r w:rsidRPr="001F6DA1">
        <w:rPr>
          <w:rFonts w:ascii="Garamond" w:hAnsi="Garamond" w:cstheme="minorHAnsi"/>
          <w:sz w:val="28"/>
          <w:szCs w:val="28"/>
        </w:rPr>
        <w:t xml:space="preserve"> les radios communautaires, les émissions de télévision y compris des feuilletons, affiches, journaux, bandes dessinées, d’autres </w:t>
      </w:r>
      <w:r w:rsidR="00653239" w:rsidRPr="001F6DA1">
        <w:rPr>
          <w:rFonts w:ascii="Garamond" w:hAnsi="Garamond" w:cstheme="minorHAnsi"/>
          <w:sz w:val="28"/>
          <w:szCs w:val="28"/>
        </w:rPr>
        <w:t xml:space="preserve">moyens de sensibilisation hors médias </w:t>
      </w:r>
      <w:r w:rsidRPr="001F6DA1">
        <w:rPr>
          <w:rFonts w:ascii="Garamond" w:hAnsi="Garamond" w:cstheme="minorHAnsi"/>
          <w:sz w:val="28"/>
          <w:szCs w:val="28"/>
        </w:rPr>
        <w:t xml:space="preserve">tels que le théâtre et les chansons dans les langues locales. </w:t>
      </w:r>
      <w:r w:rsidR="00F53A09" w:rsidRPr="001F6DA1">
        <w:rPr>
          <w:rFonts w:ascii="Garamond" w:hAnsi="Garamond" w:cstheme="minorHAnsi"/>
          <w:sz w:val="28"/>
          <w:szCs w:val="28"/>
        </w:rPr>
        <w:t>Dans la mesure d</w:t>
      </w:r>
      <w:r w:rsidR="00BA73E9" w:rsidRPr="001F6DA1">
        <w:rPr>
          <w:rFonts w:ascii="Garamond" w:hAnsi="Garamond" w:cstheme="minorHAnsi"/>
          <w:sz w:val="28"/>
          <w:szCs w:val="28"/>
        </w:rPr>
        <w:t>u</w:t>
      </w:r>
      <w:r w:rsidR="00F53A09" w:rsidRPr="001F6DA1">
        <w:rPr>
          <w:rFonts w:ascii="Garamond" w:hAnsi="Garamond" w:cstheme="minorHAnsi"/>
          <w:sz w:val="28"/>
          <w:szCs w:val="28"/>
        </w:rPr>
        <w:t xml:space="preserve"> possible, les campagnes de dissémination et de sensibilisation reposeront sur les technologies digitales afin de réduire les co</w:t>
      </w:r>
      <w:r w:rsidR="00BA73E9" w:rsidRPr="001F6DA1">
        <w:rPr>
          <w:rFonts w:ascii="Garamond" w:hAnsi="Garamond" w:cstheme="minorHAnsi"/>
          <w:sz w:val="28"/>
          <w:szCs w:val="28"/>
        </w:rPr>
        <w:t>û</w:t>
      </w:r>
      <w:r w:rsidR="00F53A09" w:rsidRPr="001F6DA1">
        <w:rPr>
          <w:rFonts w:ascii="Garamond" w:hAnsi="Garamond" w:cstheme="minorHAnsi"/>
          <w:sz w:val="28"/>
          <w:szCs w:val="28"/>
        </w:rPr>
        <w:t xml:space="preserve">ts, créer des plateformes de collaboration, et </w:t>
      </w:r>
      <w:r w:rsidR="004A5F55" w:rsidRPr="001F6DA1">
        <w:rPr>
          <w:rFonts w:ascii="Garamond" w:hAnsi="Garamond" w:cstheme="minorHAnsi"/>
          <w:sz w:val="28"/>
          <w:szCs w:val="28"/>
        </w:rPr>
        <w:t>assurer la collecte de</w:t>
      </w:r>
      <w:r w:rsidR="00BA73E9" w:rsidRPr="001F6DA1">
        <w:rPr>
          <w:rFonts w:ascii="Garamond" w:hAnsi="Garamond" w:cstheme="minorHAnsi"/>
          <w:sz w:val="28"/>
          <w:szCs w:val="28"/>
        </w:rPr>
        <w:t>s</w:t>
      </w:r>
      <w:r w:rsidR="004A5F55" w:rsidRPr="001F6DA1">
        <w:rPr>
          <w:rFonts w:ascii="Garamond" w:hAnsi="Garamond" w:cstheme="minorHAnsi"/>
          <w:sz w:val="28"/>
          <w:szCs w:val="28"/>
        </w:rPr>
        <w:t xml:space="preserve"> donn</w:t>
      </w:r>
      <w:r w:rsidR="00BA73E9" w:rsidRPr="001F6DA1">
        <w:rPr>
          <w:rFonts w:ascii="Garamond" w:hAnsi="Garamond" w:cstheme="minorHAnsi"/>
          <w:sz w:val="28"/>
          <w:szCs w:val="28"/>
        </w:rPr>
        <w:t>é</w:t>
      </w:r>
      <w:r w:rsidR="004A5F55" w:rsidRPr="001F6DA1">
        <w:rPr>
          <w:rFonts w:ascii="Garamond" w:hAnsi="Garamond" w:cstheme="minorHAnsi"/>
          <w:sz w:val="28"/>
          <w:szCs w:val="28"/>
        </w:rPr>
        <w:t>es. Les exemples de ce type de technologies</w:t>
      </w:r>
      <w:r w:rsidR="003B16B7" w:rsidRPr="001F6DA1">
        <w:rPr>
          <w:rFonts w:ascii="Garamond" w:hAnsi="Garamond" w:cstheme="minorHAnsi"/>
          <w:sz w:val="28"/>
          <w:szCs w:val="28"/>
        </w:rPr>
        <w:t xml:space="preserve"> </w:t>
      </w:r>
      <w:r w:rsidR="00F310C3" w:rsidRPr="001F6DA1">
        <w:rPr>
          <w:rFonts w:ascii="Garamond" w:hAnsi="Garamond" w:cstheme="minorHAnsi"/>
          <w:sz w:val="28"/>
          <w:szCs w:val="28"/>
        </w:rPr>
        <w:t>sont:</w:t>
      </w:r>
      <w:r w:rsidR="00BA73E9" w:rsidRPr="001F6DA1">
        <w:rPr>
          <w:rFonts w:ascii="Garamond" w:hAnsi="Garamond" w:cstheme="minorHAnsi"/>
          <w:sz w:val="28"/>
          <w:szCs w:val="28"/>
        </w:rPr>
        <w:t xml:space="preserve"> l’utilisation de la </w:t>
      </w:r>
      <w:r w:rsidR="003B16B7" w:rsidRPr="001F6DA1">
        <w:rPr>
          <w:rFonts w:ascii="Garamond" w:hAnsi="Garamond" w:cstheme="minorHAnsi"/>
          <w:sz w:val="28"/>
          <w:szCs w:val="28"/>
        </w:rPr>
        <w:t xml:space="preserve">messagerie SMS, </w:t>
      </w:r>
      <w:r w:rsidR="00BA73E9" w:rsidRPr="001F6DA1">
        <w:rPr>
          <w:rFonts w:ascii="Garamond" w:hAnsi="Garamond" w:cstheme="minorHAnsi"/>
          <w:sz w:val="28"/>
          <w:szCs w:val="28"/>
        </w:rPr>
        <w:t>d</w:t>
      </w:r>
      <w:r w:rsidR="003B16B7" w:rsidRPr="001F6DA1">
        <w:rPr>
          <w:rFonts w:ascii="Garamond" w:hAnsi="Garamond" w:cstheme="minorHAnsi"/>
          <w:sz w:val="28"/>
          <w:szCs w:val="28"/>
        </w:rPr>
        <w:t xml:space="preserve">es réseaux sociaux, </w:t>
      </w:r>
      <w:r w:rsidR="00BA73E9" w:rsidRPr="001F6DA1">
        <w:rPr>
          <w:rFonts w:ascii="Garamond" w:hAnsi="Garamond" w:cstheme="minorHAnsi"/>
          <w:sz w:val="28"/>
          <w:szCs w:val="28"/>
        </w:rPr>
        <w:t>d</w:t>
      </w:r>
      <w:r w:rsidR="003B16B7" w:rsidRPr="001F6DA1">
        <w:rPr>
          <w:rFonts w:ascii="Garamond" w:hAnsi="Garamond" w:cstheme="minorHAnsi"/>
          <w:sz w:val="28"/>
          <w:szCs w:val="28"/>
        </w:rPr>
        <w:t xml:space="preserve">es applications qui permettent l’utilisation des différentes medium (audio, </w:t>
      </w:r>
      <w:r w:rsidR="00653239" w:rsidRPr="001F6DA1">
        <w:rPr>
          <w:rFonts w:ascii="Garamond" w:hAnsi="Garamond" w:cstheme="minorHAnsi"/>
          <w:sz w:val="28"/>
          <w:szCs w:val="28"/>
        </w:rPr>
        <w:t>vidéo</w:t>
      </w:r>
      <w:r w:rsidR="003B16B7" w:rsidRPr="001F6DA1">
        <w:rPr>
          <w:rFonts w:ascii="Garamond" w:hAnsi="Garamond" w:cstheme="minorHAnsi"/>
          <w:sz w:val="28"/>
          <w:szCs w:val="28"/>
        </w:rPr>
        <w:t xml:space="preserve">, etc.), et d’autres outils. </w:t>
      </w:r>
    </w:p>
    <w:p w14:paraId="73EF6CF3" w14:textId="1A3C8122" w:rsidR="00BA73E9" w:rsidRPr="001F6DA1" w:rsidRDefault="003B16B7" w:rsidP="00EF2D92">
      <w:pPr>
        <w:pStyle w:val="Paragraphedeliste"/>
        <w:spacing w:after="0" w:line="240" w:lineRule="auto"/>
        <w:ind w:left="0"/>
        <w:jc w:val="both"/>
        <w:rPr>
          <w:rFonts w:ascii="Garamond" w:hAnsi="Garamond" w:cstheme="minorHAnsi"/>
          <w:sz w:val="28"/>
          <w:szCs w:val="28"/>
        </w:rPr>
      </w:pPr>
      <w:r w:rsidRPr="001F6DA1">
        <w:rPr>
          <w:rFonts w:ascii="Garamond" w:hAnsi="Garamond" w:cstheme="minorHAnsi"/>
          <w:sz w:val="28"/>
          <w:szCs w:val="28"/>
        </w:rPr>
        <w:t xml:space="preserve">L’avantage des solutions digitales consiste en leur : </w:t>
      </w:r>
    </w:p>
    <w:p w14:paraId="493C6147" w14:textId="1D3463AC" w:rsidR="003B16B7" w:rsidRPr="001F6DA1" w:rsidRDefault="003B16B7" w:rsidP="00EF2D92">
      <w:pPr>
        <w:pStyle w:val="Paragraphedeliste"/>
        <w:numPr>
          <w:ilvl w:val="0"/>
          <w:numId w:val="13"/>
        </w:numPr>
        <w:spacing w:after="0" w:line="240" w:lineRule="auto"/>
        <w:jc w:val="both"/>
        <w:rPr>
          <w:rFonts w:ascii="Garamond" w:hAnsi="Garamond" w:cstheme="minorHAnsi"/>
          <w:sz w:val="28"/>
          <w:szCs w:val="28"/>
        </w:rPr>
      </w:pPr>
      <w:r w:rsidRPr="001F6DA1">
        <w:rPr>
          <w:rFonts w:ascii="Garamond" w:hAnsi="Garamond" w:cstheme="minorHAnsi"/>
          <w:sz w:val="28"/>
          <w:szCs w:val="28"/>
        </w:rPr>
        <w:t>Flexibilité : adaptation relativement facile à des publics spécifiques (par exemple, utilisation de supports graphiques pour un public analphabète, utilisation de langues locales), méthodes de diffusion combinant des interactions virtuelles et en personne.</w:t>
      </w:r>
    </w:p>
    <w:p w14:paraId="380D2F5A" w14:textId="0405135E" w:rsidR="003B16B7" w:rsidRPr="001F6DA1" w:rsidRDefault="003B16B7" w:rsidP="00EF2D92">
      <w:pPr>
        <w:pStyle w:val="Paragraphedeliste"/>
        <w:numPr>
          <w:ilvl w:val="0"/>
          <w:numId w:val="13"/>
        </w:numPr>
        <w:spacing w:after="0" w:line="240" w:lineRule="auto"/>
        <w:jc w:val="both"/>
        <w:rPr>
          <w:rFonts w:ascii="Garamond" w:hAnsi="Garamond" w:cstheme="minorHAnsi"/>
          <w:sz w:val="28"/>
          <w:szCs w:val="28"/>
        </w:rPr>
      </w:pPr>
      <w:r w:rsidRPr="001F6DA1">
        <w:rPr>
          <w:rFonts w:ascii="Garamond" w:hAnsi="Garamond" w:cstheme="minorHAnsi"/>
          <w:sz w:val="28"/>
          <w:szCs w:val="28"/>
        </w:rPr>
        <w:t>Pénétration : les campagnes SMS qui fonctionnent avec des téléphones simples et combinent des solutions en ligne et hors ligne permettant d’utiliser la technologie dans des régions sans accès à Internet.</w:t>
      </w:r>
    </w:p>
    <w:p w14:paraId="15DEFE7D" w14:textId="51C4BCE9" w:rsidR="003B16B7" w:rsidRPr="001F6DA1" w:rsidRDefault="003B16B7" w:rsidP="00EF2D92">
      <w:pPr>
        <w:pStyle w:val="Paragraphedeliste"/>
        <w:numPr>
          <w:ilvl w:val="0"/>
          <w:numId w:val="13"/>
        </w:numPr>
        <w:spacing w:after="0" w:line="240" w:lineRule="auto"/>
        <w:jc w:val="both"/>
        <w:rPr>
          <w:rFonts w:ascii="Garamond" w:hAnsi="Garamond" w:cstheme="minorHAnsi"/>
          <w:sz w:val="28"/>
          <w:szCs w:val="28"/>
        </w:rPr>
      </w:pPr>
      <w:r w:rsidRPr="001F6DA1">
        <w:rPr>
          <w:rFonts w:ascii="Garamond" w:hAnsi="Garamond" w:cstheme="minorHAnsi"/>
          <w:sz w:val="28"/>
          <w:szCs w:val="28"/>
        </w:rPr>
        <w:t>Rentabilité : possibilité de se connecter aux infrastructures publiques et privées existantes et sont beaucoup moins chères que les campagnes de diffusion classiques.</w:t>
      </w:r>
    </w:p>
    <w:p w14:paraId="078B31A6" w14:textId="03902697" w:rsidR="003B16B7" w:rsidRPr="001F6DA1" w:rsidRDefault="003B16B7" w:rsidP="00EF2D92">
      <w:pPr>
        <w:pStyle w:val="Paragraphedeliste"/>
        <w:numPr>
          <w:ilvl w:val="0"/>
          <w:numId w:val="13"/>
        </w:numPr>
        <w:spacing w:after="0" w:line="240" w:lineRule="auto"/>
        <w:jc w:val="both"/>
        <w:rPr>
          <w:rFonts w:ascii="Garamond" w:hAnsi="Garamond" w:cstheme="minorHAnsi"/>
          <w:sz w:val="28"/>
          <w:szCs w:val="28"/>
        </w:rPr>
      </w:pPr>
      <w:r w:rsidRPr="001F6DA1">
        <w:rPr>
          <w:rFonts w:ascii="Garamond" w:hAnsi="Garamond" w:cstheme="minorHAnsi"/>
          <w:sz w:val="28"/>
          <w:szCs w:val="28"/>
        </w:rPr>
        <w:t>Données : dispositif d'outils intégrés pour la collecte et l'analyse de données. La disponibilité des données favorise la transparence, la responsabilité et l'apprentissage.</w:t>
      </w:r>
    </w:p>
    <w:p w14:paraId="076BED3E" w14:textId="17E2F87E" w:rsidR="006629B4" w:rsidRPr="001F6DA1" w:rsidRDefault="003B16B7" w:rsidP="00EF2D92">
      <w:pPr>
        <w:pStyle w:val="Paragraphedeliste"/>
        <w:numPr>
          <w:ilvl w:val="0"/>
          <w:numId w:val="13"/>
        </w:numPr>
        <w:spacing w:after="0" w:line="240" w:lineRule="auto"/>
        <w:jc w:val="both"/>
        <w:rPr>
          <w:rFonts w:ascii="Garamond" w:hAnsi="Garamond" w:cstheme="minorHAnsi"/>
          <w:sz w:val="28"/>
          <w:szCs w:val="28"/>
        </w:rPr>
      </w:pPr>
      <w:r w:rsidRPr="001F6DA1">
        <w:rPr>
          <w:rFonts w:ascii="Garamond" w:hAnsi="Garamond" w:cstheme="minorHAnsi"/>
          <w:sz w:val="28"/>
          <w:szCs w:val="28"/>
        </w:rPr>
        <w:t xml:space="preserve">Rapidité d’exécution : accélère les mécanismes de diffusion et de retour d'informations pouvant être automatisés. </w:t>
      </w:r>
    </w:p>
    <w:p w14:paraId="4B66F4FD" w14:textId="77777777" w:rsidR="003B16B7" w:rsidRPr="001F6DA1" w:rsidRDefault="003B16B7" w:rsidP="00EF2D92">
      <w:pPr>
        <w:pStyle w:val="Paragraphedeliste"/>
        <w:spacing w:after="0" w:line="240" w:lineRule="auto"/>
        <w:ind w:left="0"/>
        <w:jc w:val="both"/>
        <w:rPr>
          <w:rFonts w:ascii="Garamond" w:hAnsi="Garamond" w:cstheme="minorHAnsi"/>
          <w:sz w:val="28"/>
          <w:szCs w:val="28"/>
        </w:rPr>
      </w:pPr>
    </w:p>
    <w:p w14:paraId="21AA70AB" w14:textId="6AE034B7" w:rsidR="0009452A" w:rsidRPr="001F6DA1" w:rsidRDefault="00DD10D8"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Formuler la campagne de changement de comportement afin de mieux faire connaître et accepter le nouveau code de la famille et de promouvoir des attitudes positives à l'égard des femmes entrepreneur</w:t>
      </w:r>
      <w:r w:rsidR="00117C0B" w:rsidRPr="001F6DA1">
        <w:rPr>
          <w:rFonts w:ascii="Garamond" w:hAnsi="Garamond" w:cstheme="minorHAnsi"/>
          <w:sz w:val="28"/>
          <w:szCs w:val="28"/>
        </w:rPr>
        <w:t>e</w:t>
      </w:r>
      <w:r w:rsidRPr="001F6DA1">
        <w:rPr>
          <w:rFonts w:ascii="Garamond" w:hAnsi="Garamond" w:cstheme="minorHAnsi"/>
          <w:sz w:val="28"/>
          <w:szCs w:val="28"/>
        </w:rPr>
        <w:t>s. La campagne sera alignée sur les besoins et la motivation des publics</w:t>
      </w:r>
      <w:r w:rsidR="00117C0B" w:rsidRPr="001F6DA1">
        <w:rPr>
          <w:rFonts w:ascii="Garamond" w:hAnsi="Garamond" w:cstheme="minorHAnsi"/>
          <w:sz w:val="28"/>
          <w:szCs w:val="28"/>
        </w:rPr>
        <w:t>-</w:t>
      </w:r>
      <w:r w:rsidRPr="001F6DA1">
        <w:rPr>
          <w:rFonts w:ascii="Garamond" w:hAnsi="Garamond" w:cstheme="minorHAnsi"/>
          <w:sz w:val="28"/>
          <w:szCs w:val="28"/>
        </w:rPr>
        <w:t xml:space="preserve">clés et identifiera les solutions numériques qui peuvent </w:t>
      </w:r>
      <w:r w:rsidR="00BE56A6" w:rsidRPr="001F6DA1">
        <w:rPr>
          <w:rFonts w:ascii="Garamond" w:hAnsi="Garamond" w:cstheme="minorHAnsi"/>
          <w:sz w:val="28"/>
          <w:szCs w:val="28"/>
        </w:rPr>
        <w:t xml:space="preserve">aider à </w:t>
      </w:r>
      <w:r w:rsidRPr="001F6DA1">
        <w:rPr>
          <w:rFonts w:ascii="Garamond" w:hAnsi="Garamond" w:cstheme="minorHAnsi"/>
          <w:sz w:val="28"/>
          <w:szCs w:val="28"/>
        </w:rPr>
        <w:t xml:space="preserve">la mener de manière rentable. Concevoir </w:t>
      </w:r>
      <w:r w:rsidR="009337D1" w:rsidRPr="001F6DA1">
        <w:rPr>
          <w:rFonts w:ascii="Garamond" w:hAnsi="Garamond" w:cstheme="minorHAnsi"/>
          <w:sz w:val="28"/>
          <w:szCs w:val="28"/>
        </w:rPr>
        <w:t>3</w:t>
      </w:r>
      <w:r w:rsidRPr="001F6DA1">
        <w:rPr>
          <w:rFonts w:ascii="Garamond" w:hAnsi="Garamond" w:cstheme="minorHAnsi"/>
          <w:sz w:val="28"/>
          <w:szCs w:val="28"/>
        </w:rPr>
        <w:t xml:space="preserve"> à </w:t>
      </w:r>
      <w:r w:rsidR="009337D1" w:rsidRPr="001F6DA1">
        <w:rPr>
          <w:rFonts w:ascii="Garamond" w:hAnsi="Garamond" w:cstheme="minorHAnsi"/>
          <w:sz w:val="28"/>
          <w:szCs w:val="28"/>
        </w:rPr>
        <w:t>5</w:t>
      </w:r>
      <w:r w:rsidRPr="001F6DA1">
        <w:rPr>
          <w:rFonts w:ascii="Garamond" w:hAnsi="Garamond" w:cstheme="minorHAnsi"/>
          <w:sz w:val="28"/>
          <w:szCs w:val="28"/>
        </w:rPr>
        <w:t xml:space="preserve"> projets pilotes (en fonction </w:t>
      </w:r>
      <w:r w:rsidR="009337D1" w:rsidRPr="001F6DA1">
        <w:rPr>
          <w:rFonts w:ascii="Garamond" w:hAnsi="Garamond" w:cstheme="minorHAnsi"/>
          <w:sz w:val="28"/>
          <w:szCs w:val="28"/>
        </w:rPr>
        <w:t xml:space="preserve">de conclusions du diagnostic de </w:t>
      </w:r>
      <w:r w:rsidR="00BE56A6" w:rsidRPr="001F6DA1">
        <w:rPr>
          <w:rFonts w:ascii="Garamond" w:hAnsi="Garamond" w:cstheme="minorHAnsi"/>
          <w:sz w:val="28"/>
          <w:szCs w:val="28"/>
        </w:rPr>
        <w:t xml:space="preserve">la </w:t>
      </w:r>
      <w:r w:rsidR="009337D1" w:rsidRPr="001F6DA1">
        <w:rPr>
          <w:rFonts w:ascii="Garamond" w:hAnsi="Garamond" w:cstheme="minorHAnsi"/>
          <w:sz w:val="28"/>
          <w:szCs w:val="28"/>
        </w:rPr>
        <w:t>Phase 2</w:t>
      </w:r>
      <w:r w:rsidRPr="001F6DA1">
        <w:rPr>
          <w:rFonts w:ascii="Garamond" w:hAnsi="Garamond" w:cstheme="minorHAnsi"/>
          <w:sz w:val="28"/>
          <w:szCs w:val="28"/>
        </w:rPr>
        <w:t xml:space="preserve">, de la disponibilité des solutions </w:t>
      </w:r>
      <w:r w:rsidRPr="001F6DA1">
        <w:rPr>
          <w:rFonts w:ascii="Garamond" w:hAnsi="Garamond" w:cstheme="minorHAnsi"/>
          <w:sz w:val="28"/>
          <w:szCs w:val="28"/>
        </w:rPr>
        <w:lastRenderedPageBreak/>
        <w:t xml:space="preserve">et des considérations de coût/mise en œuvre) et tester l'efficacité des messages proposés. </w:t>
      </w:r>
      <w:r w:rsidR="009337D1" w:rsidRPr="001F6DA1">
        <w:rPr>
          <w:rFonts w:ascii="Garamond" w:hAnsi="Garamond" w:cstheme="minorHAnsi"/>
          <w:sz w:val="28"/>
          <w:szCs w:val="28"/>
        </w:rPr>
        <w:t xml:space="preserve">Le pilotage des </w:t>
      </w:r>
      <w:r w:rsidR="00BE56A6" w:rsidRPr="001F6DA1">
        <w:rPr>
          <w:rFonts w:ascii="Garamond" w:hAnsi="Garamond" w:cstheme="minorHAnsi"/>
          <w:sz w:val="28"/>
          <w:szCs w:val="28"/>
        </w:rPr>
        <w:t>différentes</w:t>
      </w:r>
      <w:r w:rsidR="009337D1" w:rsidRPr="001F6DA1">
        <w:rPr>
          <w:rFonts w:ascii="Garamond" w:hAnsi="Garamond" w:cstheme="minorHAnsi"/>
          <w:sz w:val="28"/>
          <w:szCs w:val="28"/>
        </w:rPr>
        <w:t xml:space="preserve"> solutions va assurer que l</w:t>
      </w:r>
      <w:r w:rsidR="0009452A" w:rsidRPr="001F6DA1">
        <w:rPr>
          <w:rFonts w:ascii="Garamond" w:hAnsi="Garamond" w:cstheme="minorHAnsi"/>
          <w:sz w:val="28"/>
          <w:szCs w:val="28"/>
        </w:rPr>
        <w:t xml:space="preserve">es caractéristiques de chaque province </w:t>
      </w:r>
      <w:r w:rsidR="009337D1" w:rsidRPr="001F6DA1">
        <w:rPr>
          <w:rFonts w:ascii="Garamond" w:hAnsi="Garamond" w:cstheme="minorHAnsi"/>
          <w:sz w:val="28"/>
          <w:szCs w:val="28"/>
        </w:rPr>
        <w:t xml:space="preserve">et groupe ciblées </w:t>
      </w:r>
      <w:r w:rsidR="0009452A" w:rsidRPr="001F6DA1">
        <w:rPr>
          <w:rFonts w:ascii="Garamond" w:hAnsi="Garamond" w:cstheme="minorHAnsi"/>
          <w:sz w:val="28"/>
          <w:szCs w:val="28"/>
        </w:rPr>
        <w:t>soient prises en compte dans le choix des outils de dissémination</w:t>
      </w:r>
      <w:r w:rsidR="009337D1" w:rsidRPr="001F6DA1">
        <w:rPr>
          <w:rFonts w:ascii="Garamond" w:hAnsi="Garamond" w:cstheme="minorHAnsi"/>
          <w:sz w:val="28"/>
          <w:szCs w:val="28"/>
        </w:rPr>
        <w:t xml:space="preserve"> et de sensibilisation et vont atteindre les objectifs de changements comportementaux. </w:t>
      </w:r>
    </w:p>
    <w:p w14:paraId="3D989ED9" w14:textId="77777777" w:rsidR="009337D1" w:rsidRPr="001F6DA1" w:rsidRDefault="009337D1" w:rsidP="00EF2D92">
      <w:pPr>
        <w:pStyle w:val="Paragraphedeliste"/>
        <w:spacing w:after="0" w:line="240" w:lineRule="auto"/>
        <w:ind w:left="360"/>
        <w:jc w:val="both"/>
        <w:rPr>
          <w:rFonts w:ascii="Garamond" w:hAnsi="Garamond" w:cstheme="minorHAnsi"/>
          <w:sz w:val="28"/>
          <w:szCs w:val="28"/>
        </w:rPr>
      </w:pPr>
    </w:p>
    <w:p w14:paraId="4561E723" w14:textId="33E6AB5C" w:rsidR="004A41D7" w:rsidRPr="001F6DA1" w:rsidRDefault="009337D1" w:rsidP="00EF2D92">
      <w:pPr>
        <w:pStyle w:val="Paragraphedeliste"/>
        <w:numPr>
          <w:ilvl w:val="0"/>
          <w:numId w:val="11"/>
        </w:numPr>
        <w:spacing w:after="0" w:line="240" w:lineRule="auto"/>
        <w:jc w:val="both"/>
        <w:rPr>
          <w:rFonts w:ascii="Garamond" w:hAnsi="Garamond" w:cstheme="minorHAnsi"/>
          <w:sz w:val="28"/>
          <w:szCs w:val="28"/>
        </w:rPr>
      </w:pPr>
      <w:r w:rsidRPr="001F6DA1">
        <w:rPr>
          <w:rFonts w:ascii="Garamond" w:hAnsi="Garamond" w:cstheme="minorHAnsi"/>
          <w:sz w:val="28"/>
          <w:szCs w:val="28"/>
        </w:rPr>
        <w:t xml:space="preserve">Les activités de cette phase incluront : </w:t>
      </w:r>
      <w:r w:rsidR="00BE56A6" w:rsidRPr="001F6DA1">
        <w:rPr>
          <w:rFonts w:ascii="Garamond" w:hAnsi="Garamond" w:cstheme="minorHAnsi"/>
          <w:sz w:val="28"/>
          <w:szCs w:val="28"/>
        </w:rPr>
        <w:t xml:space="preserve">(1) </w:t>
      </w:r>
      <w:r w:rsidRPr="001F6DA1">
        <w:rPr>
          <w:rFonts w:ascii="Garamond" w:hAnsi="Garamond" w:cstheme="minorHAnsi"/>
          <w:sz w:val="28"/>
          <w:szCs w:val="28"/>
        </w:rPr>
        <w:t xml:space="preserve">conception des pilotes, </w:t>
      </w:r>
      <w:r w:rsidR="00BE56A6" w:rsidRPr="001F6DA1">
        <w:rPr>
          <w:rFonts w:ascii="Garamond" w:hAnsi="Garamond" w:cstheme="minorHAnsi"/>
          <w:sz w:val="28"/>
          <w:szCs w:val="28"/>
        </w:rPr>
        <w:t xml:space="preserve">(2) </w:t>
      </w:r>
      <w:r w:rsidRPr="001F6DA1">
        <w:rPr>
          <w:rFonts w:ascii="Garamond" w:hAnsi="Garamond" w:cstheme="minorHAnsi"/>
          <w:sz w:val="28"/>
          <w:szCs w:val="28"/>
        </w:rPr>
        <w:t xml:space="preserve">mise en œuvre des pilotes ;  </w:t>
      </w:r>
      <w:r w:rsidR="00BE56A6" w:rsidRPr="001F6DA1">
        <w:rPr>
          <w:rFonts w:ascii="Garamond" w:hAnsi="Garamond" w:cstheme="minorHAnsi"/>
          <w:sz w:val="28"/>
          <w:szCs w:val="28"/>
        </w:rPr>
        <w:t xml:space="preserve">(3) </w:t>
      </w:r>
      <w:r w:rsidRPr="001F6DA1">
        <w:rPr>
          <w:rFonts w:ascii="Garamond" w:hAnsi="Garamond" w:cstheme="minorHAnsi"/>
          <w:sz w:val="28"/>
          <w:szCs w:val="28"/>
        </w:rPr>
        <w:t xml:space="preserve">collecte de résultats ; </w:t>
      </w:r>
      <w:r w:rsidR="00BE56A6" w:rsidRPr="001F6DA1">
        <w:rPr>
          <w:rFonts w:ascii="Garamond" w:hAnsi="Garamond" w:cstheme="minorHAnsi"/>
          <w:sz w:val="28"/>
          <w:szCs w:val="28"/>
        </w:rPr>
        <w:t xml:space="preserve">(4) </w:t>
      </w:r>
      <w:r w:rsidRPr="001F6DA1">
        <w:rPr>
          <w:rFonts w:ascii="Garamond" w:hAnsi="Garamond" w:cstheme="minorHAnsi"/>
          <w:sz w:val="28"/>
          <w:szCs w:val="28"/>
        </w:rPr>
        <w:t xml:space="preserve">évaluations rapides ; </w:t>
      </w:r>
      <w:r w:rsidR="00BE56A6" w:rsidRPr="001F6DA1">
        <w:rPr>
          <w:rFonts w:ascii="Garamond" w:hAnsi="Garamond" w:cstheme="minorHAnsi"/>
          <w:sz w:val="28"/>
          <w:szCs w:val="28"/>
        </w:rPr>
        <w:t xml:space="preserve">(5) </w:t>
      </w:r>
      <w:r w:rsidRPr="001F6DA1">
        <w:rPr>
          <w:rFonts w:ascii="Garamond" w:hAnsi="Garamond" w:cstheme="minorHAnsi"/>
          <w:sz w:val="28"/>
          <w:szCs w:val="28"/>
        </w:rPr>
        <w:t>analyse des résultat</w:t>
      </w:r>
      <w:r w:rsidR="00BE56A6" w:rsidRPr="001F6DA1">
        <w:rPr>
          <w:rFonts w:ascii="Garamond" w:hAnsi="Garamond" w:cstheme="minorHAnsi"/>
          <w:sz w:val="28"/>
          <w:szCs w:val="28"/>
        </w:rPr>
        <w:t>s ;</w:t>
      </w:r>
      <w:r w:rsidRPr="001F6DA1">
        <w:rPr>
          <w:rFonts w:ascii="Garamond" w:hAnsi="Garamond" w:cstheme="minorHAnsi"/>
          <w:sz w:val="28"/>
          <w:szCs w:val="28"/>
        </w:rPr>
        <w:t xml:space="preserve"> </w:t>
      </w:r>
      <w:r w:rsidR="00C956E8" w:rsidRPr="001F6DA1">
        <w:rPr>
          <w:rFonts w:ascii="Garamond" w:hAnsi="Garamond" w:cstheme="minorHAnsi"/>
          <w:sz w:val="28"/>
          <w:szCs w:val="28"/>
        </w:rPr>
        <w:t xml:space="preserve">et </w:t>
      </w:r>
      <w:r w:rsidR="00BE56A6" w:rsidRPr="001F6DA1">
        <w:rPr>
          <w:rFonts w:ascii="Garamond" w:hAnsi="Garamond" w:cstheme="minorHAnsi"/>
          <w:sz w:val="28"/>
          <w:szCs w:val="28"/>
        </w:rPr>
        <w:t xml:space="preserve">(6) </w:t>
      </w:r>
      <w:r w:rsidR="00251FA7" w:rsidRPr="001F6DA1">
        <w:rPr>
          <w:rFonts w:ascii="Garamond" w:hAnsi="Garamond" w:cstheme="minorHAnsi"/>
          <w:sz w:val="28"/>
          <w:szCs w:val="28"/>
        </w:rPr>
        <w:t>préparation</w:t>
      </w:r>
      <w:r w:rsidRPr="001F6DA1">
        <w:rPr>
          <w:rFonts w:ascii="Garamond" w:hAnsi="Garamond" w:cstheme="minorHAnsi"/>
          <w:sz w:val="28"/>
          <w:szCs w:val="28"/>
        </w:rPr>
        <w:t xml:space="preserve"> de</w:t>
      </w:r>
      <w:r w:rsidR="00BE56A6" w:rsidRPr="001F6DA1">
        <w:rPr>
          <w:rFonts w:ascii="Garamond" w:hAnsi="Garamond" w:cstheme="minorHAnsi"/>
          <w:sz w:val="28"/>
          <w:szCs w:val="28"/>
        </w:rPr>
        <w:t>s</w:t>
      </w:r>
      <w:r w:rsidRPr="001F6DA1">
        <w:rPr>
          <w:rFonts w:ascii="Garamond" w:hAnsi="Garamond" w:cstheme="minorHAnsi"/>
          <w:sz w:val="28"/>
          <w:szCs w:val="28"/>
        </w:rPr>
        <w:t xml:space="preserve"> rapport</w:t>
      </w:r>
      <w:r w:rsidR="00BE56A6" w:rsidRPr="001F6DA1">
        <w:rPr>
          <w:rFonts w:ascii="Garamond" w:hAnsi="Garamond" w:cstheme="minorHAnsi"/>
          <w:sz w:val="28"/>
          <w:szCs w:val="28"/>
        </w:rPr>
        <w:t>s</w:t>
      </w:r>
      <w:r w:rsidRPr="001F6DA1">
        <w:rPr>
          <w:rFonts w:ascii="Garamond" w:hAnsi="Garamond" w:cstheme="minorHAnsi"/>
          <w:sz w:val="28"/>
          <w:szCs w:val="28"/>
        </w:rPr>
        <w:t xml:space="preserve"> sur les pilotes et </w:t>
      </w:r>
      <w:r w:rsidR="00BE56A6" w:rsidRPr="001F6DA1">
        <w:rPr>
          <w:rFonts w:ascii="Garamond" w:hAnsi="Garamond" w:cstheme="minorHAnsi"/>
          <w:sz w:val="28"/>
          <w:szCs w:val="28"/>
        </w:rPr>
        <w:t xml:space="preserve">les </w:t>
      </w:r>
      <w:r w:rsidRPr="001F6DA1">
        <w:rPr>
          <w:rFonts w:ascii="Garamond" w:hAnsi="Garamond" w:cstheme="minorHAnsi"/>
          <w:sz w:val="28"/>
          <w:szCs w:val="28"/>
        </w:rPr>
        <w:t xml:space="preserve">recommandations pour la mise </w:t>
      </w:r>
      <w:r w:rsidR="00BE56A6" w:rsidRPr="001F6DA1">
        <w:rPr>
          <w:rFonts w:ascii="Garamond" w:hAnsi="Garamond" w:cstheme="minorHAnsi"/>
          <w:sz w:val="28"/>
          <w:szCs w:val="28"/>
        </w:rPr>
        <w:t xml:space="preserve">à </w:t>
      </w:r>
      <w:r w:rsidRPr="001F6DA1">
        <w:rPr>
          <w:rFonts w:ascii="Garamond" w:hAnsi="Garamond" w:cstheme="minorHAnsi"/>
          <w:sz w:val="28"/>
          <w:szCs w:val="28"/>
        </w:rPr>
        <w:t xml:space="preserve">l’échelle. </w:t>
      </w:r>
    </w:p>
    <w:p w14:paraId="57ECFA43" w14:textId="77777777" w:rsidR="004A41D7" w:rsidRPr="001F6DA1" w:rsidRDefault="004A41D7" w:rsidP="00EF2D92">
      <w:pPr>
        <w:pStyle w:val="Paragraphedeliste"/>
        <w:jc w:val="both"/>
        <w:rPr>
          <w:rFonts w:ascii="Garamond" w:hAnsi="Garamond" w:cstheme="minorHAnsi"/>
          <w:sz w:val="28"/>
          <w:szCs w:val="28"/>
        </w:rPr>
      </w:pPr>
    </w:p>
    <w:p w14:paraId="50A0279E" w14:textId="70680B2E" w:rsidR="0009452A" w:rsidRPr="001F6DA1" w:rsidRDefault="00F53A09" w:rsidP="00EF2D92">
      <w:pPr>
        <w:pStyle w:val="Paragraphedeliste"/>
        <w:numPr>
          <w:ilvl w:val="0"/>
          <w:numId w:val="11"/>
        </w:numPr>
        <w:spacing w:after="0" w:line="240" w:lineRule="auto"/>
        <w:jc w:val="both"/>
        <w:rPr>
          <w:rFonts w:ascii="Garamond" w:hAnsi="Garamond" w:cstheme="minorHAnsi"/>
          <w:sz w:val="28"/>
          <w:szCs w:val="28"/>
        </w:rPr>
      </w:pPr>
      <w:r w:rsidRPr="001F6DA1">
        <w:rPr>
          <w:rFonts w:ascii="Garamond" w:hAnsi="Garamond" w:cstheme="minorHAnsi"/>
          <w:sz w:val="28"/>
          <w:szCs w:val="28"/>
        </w:rPr>
        <w:t>A la fin d</w:t>
      </w:r>
      <w:r w:rsidR="00370D70" w:rsidRPr="001F6DA1">
        <w:rPr>
          <w:rFonts w:ascii="Garamond" w:hAnsi="Garamond" w:cstheme="minorHAnsi"/>
          <w:sz w:val="28"/>
          <w:szCs w:val="28"/>
        </w:rPr>
        <w:t>u</w:t>
      </w:r>
      <w:r w:rsidRPr="001F6DA1">
        <w:rPr>
          <w:rFonts w:ascii="Garamond" w:hAnsi="Garamond" w:cstheme="minorHAnsi"/>
          <w:sz w:val="28"/>
          <w:szCs w:val="28"/>
        </w:rPr>
        <w:t xml:space="preserve"> pilotage, </w:t>
      </w:r>
      <w:r w:rsidR="00DD056D" w:rsidRPr="001F6DA1">
        <w:rPr>
          <w:rFonts w:ascii="Garamond" w:hAnsi="Garamond" w:cstheme="minorHAnsi"/>
          <w:sz w:val="28"/>
          <w:szCs w:val="28"/>
        </w:rPr>
        <w:t xml:space="preserve">le Consultant (firme) </w:t>
      </w:r>
      <w:r w:rsidRPr="001F6DA1">
        <w:rPr>
          <w:rFonts w:ascii="Garamond" w:hAnsi="Garamond" w:cstheme="minorHAnsi"/>
          <w:sz w:val="28"/>
          <w:szCs w:val="28"/>
        </w:rPr>
        <w:t xml:space="preserve">. présentera un plan de mise en œuvre des campagnes de dissémination pour chaque acteur ciblé, y compris les modalités techniques, les partenaires locaux, </w:t>
      </w:r>
      <w:r w:rsidR="0009452A" w:rsidRPr="001F6DA1">
        <w:rPr>
          <w:rFonts w:ascii="Garamond" w:hAnsi="Garamond" w:cstheme="minorHAnsi"/>
          <w:sz w:val="28"/>
          <w:szCs w:val="28"/>
        </w:rPr>
        <w:t xml:space="preserve">un cadre de suivi des </w:t>
      </w:r>
      <w:r w:rsidRPr="001F6DA1">
        <w:rPr>
          <w:rFonts w:ascii="Garamond" w:hAnsi="Garamond" w:cstheme="minorHAnsi"/>
          <w:sz w:val="28"/>
          <w:szCs w:val="28"/>
        </w:rPr>
        <w:t>résultats et les approches pour mesurer l’impact.</w:t>
      </w:r>
    </w:p>
    <w:p w14:paraId="741A531B" w14:textId="77777777" w:rsidR="00606DB4" w:rsidRPr="001F6DA1" w:rsidRDefault="00606DB4" w:rsidP="00606DB4">
      <w:pPr>
        <w:pStyle w:val="Paragraphedeliste"/>
        <w:rPr>
          <w:rFonts w:ascii="Garamond" w:hAnsi="Garamond" w:cstheme="minorHAnsi"/>
          <w:sz w:val="28"/>
          <w:szCs w:val="28"/>
        </w:rPr>
      </w:pPr>
    </w:p>
    <w:p w14:paraId="6C6EDCD2" w14:textId="77777777" w:rsidR="00606DB4" w:rsidRPr="001F6DA1" w:rsidRDefault="00606DB4" w:rsidP="00606DB4">
      <w:pPr>
        <w:pStyle w:val="Paragraphedeliste"/>
        <w:spacing w:after="0" w:line="240" w:lineRule="auto"/>
        <w:ind w:left="360"/>
        <w:jc w:val="both"/>
        <w:rPr>
          <w:rFonts w:ascii="Garamond" w:hAnsi="Garamond" w:cstheme="minorHAnsi"/>
          <w:sz w:val="28"/>
          <w:szCs w:val="28"/>
        </w:rPr>
      </w:pPr>
    </w:p>
    <w:p w14:paraId="08AF0BA9" w14:textId="77777777" w:rsidR="0009452A" w:rsidRPr="001F6DA1" w:rsidRDefault="0009452A" w:rsidP="00EF2D92">
      <w:pPr>
        <w:pStyle w:val="Paragraphedeliste"/>
        <w:spacing w:after="0" w:line="240" w:lineRule="auto"/>
        <w:ind w:left="0"/>
        <w:jc w:val="both"/>
        <w:rPr>
          <w:rFonts w:ascii="Garamond" w:hAnsi="Garamond" w:cstheme="minorHAnsi"/>
          <w:sz w:val="28"/>
          <w:szCs w:val="28"/>
        </w:rPr>
      </w:pPr>
    </w:p>
    <w:p w14:paraId="241F22A6" w14:textId="4E197D50" w:rsidR="0009452A" w:rsidRPr="001F6DA1" w:rsidRDefault="0009452A" w:rsidP="00EF2D92">
      <w:pPr>
        <w:pStyle w:val="Paragraphedeliste"/>
        <w:spacing w:after="0" w:line="240" w:lineRule="auto"/>
        <w:ind w:left="0"/>
        <w:jc w:val="both"/>
        <w:rPr>
          <w:rFonts w:ascii="Garamond" w:hAnsi="Garamond" w:cstheme="minorHAnsi"/>
          <w:b/>
          <w:sz w:val="28"/>
          <w:szCs w:val="28"/>
        </w:rPr>
      </w:pPr>
      <w:r w:rsidRPr="001F6DA1">
        <w:rPr>
          <w:rFonts w:ascii="Garamond" w:hAnsi="Garamond" w:cstheme="minorHAnsi"/>
          <w:b/>
          <w:sz w:val="28"/>
          <w:szCs w:val="28"/>
        </w:rPr>
        <w:t xml:space="preserve">Phase </w:t>
      </w:r>
      <w:r w:rsidR="002840B2" w:rsidRPr="001F6DA1">
        <w:rPr>
          <w:rFonts w:ascii="Garamond" w:hAnsi="Garamond" w:cstheme="minorHAnsi"/>
          <w:b/>
          <w:sz w:val="28"/>
          <w:szCs w:val="28"/>
        </w:rPr>
        <w:t>4</w:t>
      </w:r>
      <w:r w:rsidRPr="001F6DA1">
        <w:rPr>
          <w:rFonts w:ascii="Garamond" w:hAnsi="Garamond" w:cstheme="minorHAnsi"/>
          <w:b/>
          <w:sz w:val="28"/>
          <w:szCs w:val="28"/>
        </w:rPr>
        <w:t> : Campagnes de dissémination</w:t>
      </w:r>
    </w:p>
    <w:p w14:paraId="2A0BB0A5" w14:textId="77777777" w:rsidR="0009452A" w:rsidRPr="001F6DA1" w:rsidRDefault="0009452A" w:rsidP="00EF2D92">
      <w:pPr>
        <w:pStyle w:val="Paragraphedeliste"/>
        <w:spacing w:after="0" w:line="240" w:lineRule="auto"/>
        <w:ind w:left="0"/>
        <w:jc w:val="both"/>
        <w:rPr>
          <w:rFonts w:ascii="Garamond" w:hAnsi="Garamond" w:cstheme="minorHAnsi"/>
          <w:sz w:val="28"/>
          <w:szCs w:val="28"/>
        </w:rPr>
      </w:pPr>
    </w:p>
    <w:p w14:paraId="50274478" w14:textId="066317C5" w:rsidR="00CF2A95" w:rsidRPr="001F6DA1" w:rsidRDefault="00831B16"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B61963" w:rsidRPr="001F6DA1">
        <w:rPr>
          <w:rFonts w:ascii="Garamond" w:hAnsi="Garamond" w:cstheme="minorHAnsi"/>
          <w:sz w:val="28"/>
          <w:szCs w:val="28"/>
        </w:rPr>
        <w:t>es campagnes seront lancées dans les quatre provinces visées par le projet : Kongo Central, Kinshasa, Haut-Katanga et Nord</w:t>
      </w:r>
      <w:r w:rsidR="00370D70" w:rsidRPr="001F6DA1">
        <w:rPr>
          <w:rFonts w:ascii="Garamond" w:hAnsi="Garamond" w:cstheme="minorHAnsi"/>
          <w:sz w:val="28"/>
          <w:szCs w:val="28"/>
        </w:rPr>
        <w:t>-</w:t>
      </w:r>
      <w:r w:rsidR="00B61963" w:rsidRPr="001F6DA1">
        <w:rPr>
          <w:rFonts w:ascii="Garamond" w:hAnsi="Garamond" w:cstheme="minorHAnsi"/>
          <w:sz w:val="28"/>
          <w:szCs w:val="28"/>
        </w:rPr>
        <w:t xml:space="preserve">Kivu. </w:t>
      </w:r>
    </w:p>
    <w:p w14:paraId="31619436" w14:textId="77777777" w:rsidR="00CF2A95" w:rsidRPr="001F6DA1" w:rsidRDefault="00CF2A95" w:rsidP="00EF2D92">
      <w:pPr>
        <w:pStyle w:val="Paragraphedeliste"/>
        <w:spacing w:after="0" w:line="240" w:lineRule="auto"/>
        <w:ind w:left="0"/>
        <w:jc w:val="both"/>
        <w:rPr>
          <w:rFonts w:ascii="Garamond" w:hAnsi="Garamond" w:cstheme="minorHAnsi"/>
          <w:sz w:val="28"/>
          <w:szCs w:val="28"/>
        </w:rPr>
      </w:pPr>
    </w:p>
    <w:p w14:paraId="0D309D89" w14:textId="22939505" w:rsidR="004A41D7" w:rsidRPr="001F6DA1" w:rsidRDefault="00F53A09"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Les organisations locales (ONG, médias, associations des entreprises, etc.) seront engagées pour mettre en œuvre des campagnes au niveau provincial.</w:t>
      </w:r>
      <w:r w:rsidR="004A41D7" w:rsidRPr="001F6DA1">
        <w:rPr>
          <w:rFonts w:ascii="Garamond" w:hAnsi="Garamond" w:cstheme="minorHAnsi"/>
          <w:sz w:val="28"/>
          <w:szCs w:val="28"/>
        </w:rPr>
        <w:t xml:space="preserve"> Les entreprises de</w:t>
      </w:r>
      <w:r w:rsidR="00370D70" w:rsidRPr="001F6DA1">
        <w:rPr>
          <w:rFonts w:ascii="Garamond" w:hAnsi="Garamond" w:cstheme="minorHAnsi"/>
          <w:sz w:val="28"/>
          <w:szCs w:val="28"/>
        </w:rPr>
        <w:t>s</w:t>
      </w:r>
      <w:r w:rsidR="004A41D7" w:rsidRPr="001F6DA1">
        <w:rPr>
          <w:rFonts w:ascii="Garamond" w:hAnsi="Garamond" w:cstheme="minorHAnsi"/>
          <w:sz w:val="28"/>
          <w:szCs w:val="28"/>
        </w:rPr>
        <w:t xml:space="preserve"> médias locaux seront engagées pour concevoir des campagnes efficaces au niveau provincial.</w:t>
      </w:r>
    </w:p>
    <w:p w14:paraId="30A68A02" w14:textId="77777777" w:rsidR="00F53A09" w:rsidRPr="001F6DA1" w:rsidRDefault="00F53A09" w:rsidP="00EF2D92">
      <w:pPr>
        <w:pStyle w:val="Paragraphedeliste"/>
        <w:spacing w:after="0" w:line="240" w:lineRule="auto"/>
        <w:ind w:left="0"/>
        <w:jc w:val="both"/>
        <w:rPr>
          <w:rFonts w:ascii="Garamond" w:hAnsi="Garamond" w:cstheme="minorHAnsi"/>
          <w:sz w:val="28"/>
          <w:szCs w:val="28"/>
        </w:rPr>
      </w:pPr>
    </w:p>
    <w:p w14:paraId="631E2C12" w14:textId="6281C9D6" w:rsidR="00F53A09" w:rsidRPr="001F6DA1" w:rsidRDefault="00F53A09"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DD056D" w:rsidRPr="001F6DA1">
        <w:rPr>
          <w:rFonts w:ascii="Garamond" w:hAnsi="Garamond" w:cstheme="minorHAnsi"/>
          <w:sz w:val="28"/>
          <w:szCs w:val="28"/>
        </w:rPr>
        <w:t xml:space="preserve">e Consultant </w:t>
      </w:r>
      <w:r w:rsidRPr="001F6DA1">
        <w:rPr>
          <w:rFonts w:ascii="Garamond" w:hAnsi="Garamond" w:cstheme="minorHAnsi"/>
          <w:sz w:val="28"/>
          <w:szCs w:val="28"/>
        </w:rPr>
        <w:t xml:space="preserve"> assurera le suivi d</w:t>
      </w:r>
      <w:r w:rsidR="00194C8A" w:rsidRPr="001F6DA1">
        <w:rPr>
          <w:rFonts w:ascii="Garamond" w:hAnsi="Garamond" w:cstheme="minorHAnsi"/>
          <w:sz w:val="28"/>
          <w:szCs w:val="28"/>
        </w:rPr>
        <w:t>es</w:t>
      </w:r>
      <w:r w:rsidRPr="001F6DA1">
        <w:rPr>
          <w:rFonts w:ascii="Garamond" w:hAnsi="Garamond" w:cstheme="minorHAnsi"/>
          <w:sz w:val="28"/>
          <w:szCs w:val="28"/>
        </w:rPr>
        <w:t xml:space="preserve"> résultats des campagnes de sensibilisation et des mesures à prendre pour améliorer les prochaines phases.</w:t>
      </w:r>
    </w:p>
    <w:p w14:paraId="1942B0E4" w14:textId="439E97C2" w:rsidR="002840B2" w:rsidRPr="001F6DA1" w:rsidRDefault="002840B2" w:rsidP="00EF2D92">
      <w:pPr>
        <w:spacing w:after="0" w:line="240" w:lineRule="auto"/>
        <w:jc w:val="both"/>
        <w:rPr>
          <w:rFonts w:ascii="Garamond" w:hAnsi="Garamond" w:cstheme="minorHAnsi"/>
          <w:sz w:val="28"/>
          <w:szCs w:val="28"/>
        </w:rPr>
      </w:pPr>
    </w:p>
    <w:p w14:paraId="3630BC61" w14:textId="62E83199" w:rsidR="002840B2" w:rsidRPr="001F6DA1" w:rsidRDefault="002840B2" w:rsidP="00EF2D92">
      <w:pPr>
        <w:spacing w:after="0" w:line="240" w:lineRule="auto"/>
        <w:jc w:val="both"/>
        <w:rPr>
          <w:rFonts w:ascii="Garamond" w:hAnsi="Garamond" w:cstheme="minorHAnsi"/>
          <w:b/>
          <w:sz w:val="28"/>
          <w:szCs w:val="28"/>
          <w:highlight w:val="yellow"/>
        </w:rPr>
      </w:pPr>
      <w:r w:rsidRPr="001F6DA1">
        <w:rPr>
          <w:rFonts w:ascii="Garamond" w:hAnsi="Garamond" w:cstheme="minorHAnsi"/>
          <w:b/>
          <w:sz w:val="28"/>
          <w:szCs w:val="28"/>
        </w:rPr>
        <w:t>Phase 5 : Analyse de</w:t>
      </w:r>
      <w:r w:rsidR="00176A86" w:rsidRPr="001F6DA1">
        <w:rPr>
          <w:rFonts w:ascii="Garamond" w:hAnsi="Garamond" w:cstheme="minorHAnsi"/>
          <w:b/>
          <w:sz w:val="28"/>
          <w:szCs w:val="28"/>
        </w:rPr>
        <w:t>s</w:t>
      </w:r>
      <w:r w:rsidRPr="001F6DA1">
        <w:rPr>
          <w:rFonts w:ascii="Garamond" w:hAnsi="Garamond" w:cstheme="minorHAnsi"/>
          <w:b/>
          <w:sz w:val="28"/>
          <w:szCs w:val="28"/>
        </w:rPr>
        <w:t xml:space="preserve"> résultats</w:t>
      </w:r>
    </w:p>
    <w:p w14:paraId="4B8E746F" w14:textId="77777777" w:rsidR="002840B2" w:rsidRPr="001F6DA1" w:rsidRDefault="002840B2" w:rsidP="00EF2D92">
      <w:pPr>
        <w:spacing w:after="0" w:line="240" w:lineRule="auto"/>
        <w:jc w:val="both"/>
        <w:rPr>
          <w:rFonts w:ascii="Garamond" w:hAnsi="Garamond" w:cstheme="minorHAnsi"/>
          <w:sz w:val="28"/>
          <w:szCs w:val="28"/>
          <w:highlight w:val="yellow"/>
        </w:rPr>
      </w:pPr>
    </w:p>
    <w:p w14:paraId="7D0749AC" w14:textId="282906C3" w:rsidR="00251FA7" w:rsidRPr="001F6DA1" w:rsidRDefault="00CF2A95"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DD056D" w:rsidRPr="001F6DA1">
        <w:rPr>
          <w:rFonts w:ascii="Garamond" w:hAnsi="Garamond" w:cstheme="minorHAnsi"/>
          <w:sz w:val="28"/>
          <w:szCs w:val="28"/>
        </w:rPr>
        <w:t xml:space="preserve">e Consultant </w:t>
      </w:r>
      <w:r w:rsidRPr="001F6DA1">
        <w:rPr>
          <w:rFonts w:ascii="Garamond" w:hAnsi="Garamond" w:cstheme="minorHAnsi"/>
          <w:sz w:val="28"/>
          <w:szCs w:val="28"/>
        </w:rPr>
        <w:t>. assurera l’analyse réguli</w:t>
      </w:r>
      <w:r w:rsidR="00176A86" w:rsidRPr="001F6DA1">
        <w:rPr>
          <w:rFonts w:ascii="Garamond" w:hAnsi="Garamond" w:cstheme="minorHAnsi"/>
          <w:sz w:val="28"/>
          <w:szCs w:val="28"/>
        </w:rPr>
        <w:t>ère</w:t>
      </w:r>
      <w:r w:rsidRPr="001F6DA1">
        <w:rPr>
          <w:rFonts w:ascii="Garamond" w:hAnsi="Garamond" w:cstheme="minorHAnsi"/>
          <w:sz w:val="28"/>
          <w:szCs w:val="28"/>
        </w:rPr>
        <w:t xml:space="preserve"> des donn</w:t>
      </w:r>
      <w:r w:rsidR="00176A86" w:rsidRPr="001F6DA1">
        <w:rPr>
          <w:rFonts w:ascii="Garamond" w:hAnsi="Garamond" w:cstheme="minorHAnsi"/>
          <w:sz w:val="28"/>
          <w:szCs w:val="28"/>
        </w:rPr>
        <w:t>é</w:t>
      </w:r>
      <w:r w:rsidRPr="001F6DA1">
        <w:rPr>
          <w:rFonts w:ascii="Garamond" w:hAnsi="Garamond" w:cstheme="minorHAnsi"/>
          <w:sz w:val="28"/>
          <w:szCs w:val="28"/>
        </w:rPr>
        <w:t>es issu</w:t>
      </w:r>
      <w:r w:rsidR="00176A86" w:rsidRPr="001F6DA1">
        <w:rPr>
          <w:rFonts w:ascii="Garamond" w:hAnsi="Garamond" w:cstheme="minorHAnsi"/>
          <w:sz w:val="28"/>
          <w:szCs w:val="28"/>
        </w:rPr>
        <w:t>e</w:t>
      </w:r>
      <w:r w:rsidRPr="001F6DA1">
        <w:rPr>
          <w:rFonts w:ascii="Garamond" w:hAnsi="Garamond" w:cstheme="minorHAnsi"/>
          <w:sz w:val="28"/>
          <w:szCs w:val="28"/>
        </w:rPr>
        <w:t xml:space="preserve">s du système de suivi et évaluation. Cette analyse nécessitera la coordination des conclusions avec d’autres O.I. qui assureront notamment la mise en œuvre des sous-composantes 1.1., 1.2 et 2.1. </w:t>
      </w:r>
    </w:p>
    <w:p w14:paraId="4086B88A" w14:textId="77777777" w:rsidR="00251FA7" w:rsidRPr="001F6DA1" w:rsidRDefault="00251FA7" w:rsidP="00EF2D92">
      <w:pPr>
        <w:pStyle w:val="Paragraphedeliste"/>
        <w:spacing w:after="0" w:line="240" w:lineRule="auto"/>
        <w:ind w:left="0"/>
        <w:jc w:val="both"/>
        <w:rPr>
          <w:rFonts w:ascii="Garamond" w:hAnsi="Garamond" w:cstheme="minorHAnsi"/>
          <w:sz w:val="28"/>
          <w:szCs w:val="28"/>
        </w:rPr>
      </w:pPr>
    </w:p>
    <w:p w14:paraId="02846461" w14:textId="77777777" w:rsidR="00251FA7" w:rsidRPr="001F6DA1" w:rsidRDefault="00251FA7" w:rsidP="00EF2D92">
      <w:pPr>
        <w:pStyle w:val="Paragraphedeliste"/>
        <w:numPr>
          <w:ilvl w:val="0"/>
          <w:numId w:val="11"/>
        </w:numPr>
        <w:spacing w:after="0" w:line="240" w:lineRule="auto"/>
        <w:jc w:val="both"/>
        <w:rPr>
          <w:rFonts w:ascii="Garamond" w:hAnsi="Garamond" w:cstheme="minorHAnsi"/>
          <w:sz w:val="28"/>
          <w:szCs w:val="28"/>
        </w:rPr>
      </w:pPr>
      <w:r w:rsidRPr="001F6DA1">
        <w:rPr>
          <w:rFonts w:ascii="Garamond" w:hAnsi="Garamond" w:cstheme="minorHAnsi"/>
          <w:sz w:val="28"/>
          <w:szCs w:val="28"/>
        </w:rPr>
        <w:t>De plus, les résultats de chaque étape de ce projet pilote seront mesurés en fonction des résultats suivants:</w:t>
      </w:r>
    </w:p>
    <w:p w14:paraId="2C0B986F" w14:textId="13724DFD" w:rsidR="00251FA7" w:rsidRPr="001F6DA1" w:rsidRDefault="00251FA7" w:rsidP="00EF2D92">
      <w:pPr>
        <w:pStyle w:val="Paragraphedeliste"/>
        <w:numPr>
          <w:ilvl w:val="0"/>
          <w:numId w:val="17"/>
        </w:numPr>
        <w:spacing w:after="0" w:line="240" w:lineRule="auto"/>
        <w:jc w:val="both"/>
        <w:rPr>
          <w:rFonts w:ascii="Garamond" w:hAnsi="Garamond" w:cstheme="minorHAnsi"/>
          <w:sz w:val="28"/>
          <w:szCs w:val="28"/>
        </w:rPr>
      </w:pPr>
      <w:r w:rsidRPr="001F6DA1">
        <w:rPr>
          <w:rFonts w:ascii="Garamond" w:hAnsi="Garamond" w:cstheme="minorHAnsi"/>
          <w:sz w:val="28"/>
          <w:szCs w:val="28"/>
        </w:rPr>
        <w:t>Nombre de personnes affectées par la campagne de dissémination (directement et indirectement); les réactions du public sur leurs expériences avec la campagne</w:t>
      </w:r>
      <w:r w:rsidR="00CC53CF" w:rsidRPr="001F6DA1">
        <w:rPr>
          <w:rFonts w:ascii="Garamond" w:hAnsi="Garamond" w:cstheme="minorHAnsi"/>
          <w:sz w:val="28"/>
          <w:szCs w:val="28"/>
        </w:rPr>
        <w:t> ;</w:t>
      </w:r>
    </w:p>
    <w:p w14:paraId="53E3A0D5" w14:textId="09575313" w:rsidR="00251FA7" w:rsidRPr="001F6DA1" w:rsidRDefault="00251FA7" w:rsidP="00EF2D92">
      <w:pPr>
        <w:pStyle w:val="Paragraphedeliste"/>
        <w:numPr>
          <w:ilvl w:val="0"/>
          <w:numId w:val="17"/>
        </w:numPr>
        <w:spacing w:after="0" w:line="240" w:lineRule="auto"/>
        <w:jc w:val="both"/>
        <w:rPr>
          <w:rFonts w:ascii="Garamond" w:hAnsi="Garamond" w:cstheme="minorHAnsi"/>
          <w:sz w:val="28"/>
          <w:szCs w:val="28"/>
        </w:rPr>
      </w:pPr>
      <w:r w:rsidRPr="001F6DA1">
        <w:rPr>
          <w:rFonts w:ascii="Garamond" w:hAnsi="Garamond" w:cstheme="minorHAnsi"/>
          <w:sz w:val="28"/>
          <w:szCs w:val="28"/>
        </w:rPr>
        <w:lastRenderedPageBreak/>
        <w:t>Pourcentage de personnes atteintes déclarant mieux comprendre les avantages du nouveau code de la famille en RDC (à partir des résultats des évaluations rapides)</w:t>
      </w:r>
      <w:r w:rsidR="00CC53CF" w:rsidRPr="001F6DA1">
        <w:rPr>
          <w:rFonts w:ascii="Garamond" w:hAnsi="Garamond" w:cstheme="minorHAnsi"/>
          <w:sz w:val="28"/>
          <w:szCs w:val="28"/>
        </w:rPr>
        <w:t xml:space="preserve"> </w:t>
      </w:r>
      <w:r w:rsidRPr="001F6DA1">
        <w:rPr>
          <w:rFonts w:ascii="Garamond" w:hAnsi="Garamond" w:cstheme="minorHAnsi"/>
          <w:sz w:val="28"/>
          <w:szCs w:val="28"/>
        </w:rPr>
        <w:t xml:space="preserve">; les commentaires des clients du gouvernement sur les résultats de pilotage; </w:t>
      </w:r>
      <w:r w:rsidR="00CC53CF" w:rsidRPr="001F6DA1">
        <w:rPr>
          <w:rFonts w:ascii="Garamond" w:hAnsi="Garamond" w:cstheme="minorHAnsi"/>
          <w:sz w:val="28"/>
          <w:szCs w:val="28"/>
        </w:rPr>
        <w:t>l’</w:t>
      </w:r>
      <w:r w:rsidRPr="001F6DA1">
        <w:rPr>
          <w:rFonts w:ascii="Garamond" w:hAnsi="Garamond" w:cstheme="minorHAnsi"/>
          <w:sz w:val="28"/>
          <w:szCs w:val="28"/>
        </w:rPr>
        <w:t>amélioration de la connaissance des différents acteurs sur le nouveau code de la famille</w:t>
      </w:r>
      <w:r w:rsidR="00CC53CF" w:rsidRPr="001F6DA1">
        <w:rPr>
          <w:rFonts w:ascii="Garamond" w:hAnsi="Garamond" w:cstheme="minorHAnsi"/>
          <w:sz w:val="28"/>
          <w:szCs w:val="28"/>
        </w:rPr>
        <w:t> ;</w:t>
      </w:r>
    </w:p>
    <w:p w14:paraId="005D52A5" w14:textId="34C84917" w:rsidR="00251FA7" w:rsidRPr="001F6DA1" w:rsidRDefault="00251FA7" w:rsidP="00EF2D92">
      <w:pPr>
        <w:pStyle w:val="Paragraphedeliste"/>
        <w:numPr>
          <w:ilvl w:val="0"/>
          <w:numId w:val="17"/>
        </w:numPr>
        <w:spacing w:after="0" w:line="240" w:lineRule="auto"/>
        <w:jc w:val="both"/>
        <w:rPr>
          <w:rFonts w:ascii="Garamond" w:hAnsi="Garamond" w:cstheme="minorHAnsi"/>
          <w:sz w:val="28"/>
          <w:szCs w:val="28"/>
        </w:rPr>
      </w:pPr>
      <w:r w:rsidRPr="001F6DA1">
        <w:rPr>
          <w:rFonts w:ascii="Garamond" w:hAnsi="Garamond" w:cstheme="minorHAnsi"/>
          <w:sz w:val="28"/>
          <w:szCs w:val="28"/>
        </w:rPr>
        <w:t>Nombre de femmes entrepreneur</w:t>
      </w:r>
      <w:r w:rsidR="00CC53CF" w:rsidRPr="001F6DA1">
        <w:rPr>
          <w:rFonts w:ascii="Garamond" w:hAnsi="Garamond" w:cstheme="minorHAnsi"/>
          <w:sz w:val="28"/>
          <w:szCs w:val="28"/>
        </w:rPr>
        <w:t>e</w:t>
      </w:r>
      <w:r w:rsidRPr="001F6DA1">
        <w:rPr>
          <w:rFonts w:ascii="Garamond" w:hAnsi="Garamond" w:cstheme="minorHAnsi"/>
          <w:sz w:val="28"/>
          <w:szCs w:val="28"/>
        </w:rPr>
        <w:t>s affectées par la campagne de dissémination (directement et indirectement) qui ont utilisé le nouveau Code de la famille à des fins commerciales (par exemple</w:t>
      </w:r>
      <w:r w:rsidR="00CC53CF" w:rsidRPr="001F6DA1">
        <w:rPr>
          <w:rFonts w:ascii="Garamond" w:hAnsi="Garamond" w:cstheme="minorHAnsi"/>
          <w:sz w:val="28"/>
          <w:szCs w:val="28"/>
        </w:rPr>
        <w:t> :</w:t>
      </w:r>
      <w:r w:rsidRPr="001F6DA1">
        <w:rPr>
          <w:rFonts w:ascii="Garamond" w:hAnsi="Garamond" w:cstheme="minorHAnsi"/>
          <w:sz w:val="28"/>
          <w:szCs w:val="28"/>
        </w:rPr>
        <w:t xml:space="preserve"> ouvert un compte bancaire, reçu une licence d'exploitation, enregistré une entreprise, etc.)</w:t>
      </w:r>
      <w:r w:rsidR="00CC53CF" w:rsidRPr="001F6DA1">
        <w:rPr>
          <w:rFonts w:ascii="Garamond" w:hAnsi="Garamond" w:cstheme="minorHAnsi"/>
          <w:sz w:val="28"/>
          <w:szCs w:val="28"/>
        </w:rPr>
        <w:t>.</w:t>
      </w:r>
    </w:p>
    <w:p w14:paraId="037B27DD" w14:textId="53DE8579" w:rsidR="00CD1305" w:rsidRPr="001F6DA1" w:rsidRDefault="00CD1305"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t>Livrables</w:t>
      </w:r>
    </w:p>
    <w:p w14:paraId="3A0FB763" w14:textId="012CE281" w:rsidR="0068701B" w:rsidRPr="001F6DA1" w:rsidRDefault="006D7ED2"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426850" w:rsidRPr="001F6DA1">
        <w:rPr>
          <w:rFonts w:ascii="Garamond" w:hAnsi="Garamond" w:cstheme="minorHAnsi"/>
          <w:sz w:val="28"/>
          <w:szCs w:val="28"/>
        </w:rPr>
        <w:t xml:space="preserve">es livrables attendus </w:t>
      </w:r>
      <w:r w:rsidR="00DD056D" w:rsidRPr="001F6DA1">
        <w:rPr>
          <w:rFonts w:ascii="Garamond" w:hAnsi="Garamond" w:cstheme="minorHAnsi"/>
          <w:sz w:val="28"/>
          <w:szCs w:val="28"/>
        </w:rPr>
        <w:t xml:space="preserve">du Consultajnt </w:t>
      </w:r>
      <w:r w:rsidR="00B01EB7" w:rsidRPr="001F6DA1">
        <w:rPr>
          <w:rFonts w:ascii="Garamond" w:hAnsi="Garamond" w:cstheme="minorHAnsi"/>
          <w:sz w:val="28"/>
          <w:szCs w:val="28"/>
        </w:rPr>
        <w:t xml:space="preserve"> </w:t>
      </w:r>
      <w:r w:rsidR="00426850" w:rsidRPr="001F6DA1">
        <w:rPr>
          <w:rFonts w:ascii="Garamond" w:hAnsi="Garamond" w:cstheme="minorHAnsi"/>
          <w:sz w:val="28"/>
          <w:szCs w:val="28"/>
        </w:rPr>
        <w:t xml:space="preserve">sont : </w:t>
      </w:r>
      <w:r w:rsidR="0068701B" w:rsidRPr="001F6DA1">
        <w:rPr>
          <w:rFonts w:ascii="Garamond" w:hAnsi="Garamond" w:cstheme="minorHAnsi"/>
          <w:sz w:val="28"/>
          <w:szCs w:val="28"/>
        </w:rPr>
        <w:t xml:space="preserve">(1) </w:t>
      </w:r>
      <w:r w:rsidR="001A03C1" w:rsidRPr="001F6DA1">
        <w:rPr>
          <w:rFonts w:ascii="Garamond" w:hAnsi="Garamond" w:cstheme="minorHAnsi"/>
          <w:sz w:val="28"/>
          <w:szCs w:val="28"/>
        </w:rPr>
        <w:t xml:space="preserve">une note de synthèse, </w:t>
      </w:r>
      <w:r w:rsidR="0068701B" w:rsidRPr="001F6DA1">
        <w:rPr>
          <w:rFonts w:ascii="Garamond" w:hAnsi="Garamond" w:cstheme="minorHAnsi"/>
          <w:sz w:val="28"/>
          <w:szCs w:val="28"/>
        </w:rPr>
        <w:t xml:space="preserve">(2) </w:t>
      </w:r>
      <w:r w:rsidR="00BF5F7B" w:rsidRPr="001F6DA1">
        <w:rPr>
          <w:rFonts w:ascii="Garamond" w:hAnsi="Garamond" w:cstheme="minorHAnsi"/>
          <w:sz w:val="28"/>
          <w:szCs w:val="28"/>
        </w:rPr>
        <w:t>un atelier</w:t>
      </w:r>
      <w:r w:rsidR="001A03C1" w:rsidRPr="001F6DA1">
        <w:rPr>
          <w:rFonts w:ascii="Garamond" w:hAnsi="Garamond" w:cstheme="minorHAnsi"/>
          <w:sz w:val="28"/>
          <w:szCs w:val="28"/>
        </w:rPr>
        <w:t xml:space="preserve"> sur les principales conclusions de la note de synthèse, </w:t>
      </w:r>
      <w:r w:rsidR="0068701B" w:rsidRPr="001F6DA1">
        <w:rPr>
          <w:rFonts w:ascii="Garamond" w:hAnsi="Garamond" w:cstheme="minorHAnsi"/>
          <w:sz w:val="28"/>
          <w:szCs w:val="28"/>
        </w:rPr>
        <w:t xml:space="preserve">(3) </w:t>
      </w:r>
      <w:r w:rsidR="00BF5F7B" w:rsidRPr="001F6DA1">
        <w:rPr>
          <w:rFonts w:ascii="Garamond" w:hAnsi="Garamond" w:cstheme="minorHAnsi"/>
          <w:sz w:val="28"/>
          <w:szCs w:val="28"/>
        </w:rPr>
        <w:t>une</w:t>
      </w:r>
      <w:r w:rsidR="001A03C1" w:rsidRPr="001F6DA1">
        <w:rPr>
          <w:rFonts w:ascii="Garamond" w:hAnsi="Garamond" w:cstheme="minorHAnsi"/>
          <w:sz w:val="28"/>
          <w:szCs w:val="28"/>
        </w:rPr>
        <w:t xml:space="preserve"> stratégie de communication autour des r</w:t>
      </w:r>
      <w:r w:rsidR="00BF5F7B" w:rsidRPr="001F6DA1">
        <w:rPr>
          <w:rFonts w:ascii="Garamond" w:hAnsi="Garamond" w:cstheme="minorHAnsi"/>
          <w:sz w:val="28"/>
          <w:szCs w:val="28"/>
        </w:rPr>
        <w:t xml:space="preserve">éformes y compris une stratégie de suivi et évaluation, </w:t>
      </w:r>
      <w:r w:rsidR="0068701B" w:rsidRPr="001F6DA1">
        <w:rPr>
          <w:rFonts w:ascii="Garamond" w:hAnsi="Garamond" w:cstheme="minorHAnsi"/>
          <w:sz w:val="28"/>
          <w:szCs w:val="28"/>
        </w:rPr>
        <w:t xml:space="preserve">(4) </w:t>
      </w:r>
      <w:r w:rsidR="00B01EB7" w:rsidRPr="001F6DA1">
        <w:rPr>
          <w:rFonts w:ascii="Garamond" w:hAnsi="Garamond" w:cstheme="minorHAnsi"/>
          <w:sz w:val="28"/>
          <w:szCs w:val="28"/>
        </w:rPr>
        <w:t>d</w:t>
      </w:r>
      <w:r w:rsidR="00CD1305" w:rsidRPr="001F6DA1">
        <w:rPr>
          <w:rFonts w:ascii="Garamond" w:hAnsi="Garamond" w:cstheme="minorHAnsi"/>
          <w:sz w:val="28"/>
          <w:szCs w:val="28"/>
        </w:rPr>
        <w:t>es rapports périodiques (mensuel, trimestriel, semestriel et annuel) conformément aux prescriptions du manuel d’exécution</w:t>
      </w:r>
      <w:r w:rsidR="003476FD" w:rsidRPr="001F6DA1">
        <w:rPr>
          <w:rFonts w:ascii="Garamond" w:hAnsi="Garamond" w:cstheme="minorHAnsi"/>
          <w:sz w:val="28"/>
          <w:szCs w:val="28"/>
        </w:rPr>
        <w:t>.</w:t>
      </w:r>
      <w:r w:rsidR="00786443" w:rsidRPr="001F6DA1">
        <w:rPr>
          <w:rFonts w:ascii="Garamond" w:hAnsi="Garamond" w:cstheme="minorHAnsi"/>
          <w:sz w:val="28"/>
          <w:szCs w:val="28"/>
        </w:rPr>
        <w:t xml:space="preserve"> </w:t>
      </w:r>
    </w:p>
    <w:p w14:paraId="62DD6EA8" w14:textId="067B0F89" w:rsidR="001A03C1" w:rsidRPr="001F6DA1" w:rsidRDefault="00786443" w:rsidP="00EF2D92">
      <w:pPr>
        <w:pStyle w:val="Paragraphedeliste"/>
        <w:spacing w:after="0" w:line="240" w:lineRule="auto"/>
        <w:ind w:left="0"/>
        <w:jc w:val="both"/>
        <w:rPr>
          <w:rFonts w:ascii="Garamond" w:hAnsi="Garamond" w:cstheme="minorHAnsi"/>
          <w:sz w:val="28"/>
          <w:szCs w:val="28"/>
        </w:rPr>
      </w:pPr>
      <w:r w:rsidRPr="001F6DA1">
        <w:rPr>
          <w:rFonts w:ascii="Garamond" w:hAnsi="Garamond" w:cstheme="minorHAnsi"/>
          <w:sz w:val="28"/>
          <w:szCs w:val="28"/>
        </w:rPr>
        <w:t xml:space="preserve">Les autres livrables incluent : </w:t>
      </w:r>
    </w:p>
    <w:p w14:paraId="3E2ED879" w14:textId="6CCF7C59" w:rsidR="00A07EE9" w:rsidRPr="001F6DA1" w:rsidRDefault="00A07EE9" w:rsidP="00EF2D92">
      <w:pPr>
        <w:pStyle w:val="Paragraphedeliste"/>
        <w:widowControl w:val="0"/>
        <w:numPr>
          <w:ilvl w:val="0"/>
          <w:numId w:val="19"/>
        </w:numPr>
        <w:autoSpaceDE w:val="0"/>
        <w:autoSpaceDN w:val="0"/>
        <w:adjustRightInd w:val="0"/>
        <w:spacing w:line="256" w:lineRule="auto"/>
        <w:ind w:left="740"/>
        <w:jc w:val="both"/>
        <w:rPr>
          <w:rFonts w:ascii="Garamond" w:hAnsi="Garamond" w:cstheme="minorHAnsi"/>
          <w:sz w:val="28"/>
          <w:szCs w:val="28"/>
        </w:rPr>
      </w:pPr>
      <w:r w:rsidRPr="001F6DA1">
        <w:rPr>
          <w:rFonts w:ascii="Garamond" w:hAnsi="Garamond" w:cstheme="minorHAnsi"/>
          <w:sz w:val="28"/>
          <w:szCs w:val="28"/>
        </w:rPr>
        <w:t>Un rapport provisoire sur l’inventaire et le diagnostic du cadre juridique applicable aux femmes ainsi que les  propositions de réformes à entreprendre ;</w:t>
      </w:r>
    </w:p>
    <w:p w14:paraId="207DB8CF" w14:textId="55B5DB31" w:rsidR="00A07EE9" w:rsidRPr="001F6DA1" w:rsidRDefault="00A07EE9" w:rsidP="00EF2D92">
      <w:pPr>
        <w:numPr>
          <w:ilvl w:val="0"/>
          <w:numId w:val="19"/>
        </w:numPr>
        <w:spacing w:after="0" w:line="240" w:lineRule="auto"/>
        <w:jc w:val="both"/>
        <w:rPr>
          <w:rFonts w:ascii="Garamond" w:eastAsia="Times New Roman" w:hAnsi="Garamond" w:cstheme="minorHAnsi"/>
          <w:sz w:val="28"/>
          <w:szCs w:val="28"/>
        </w:rPr>
      </w:pPr>
      <w:r w:rsidRPr="001F6DA1">
        <w:rPr>
          <w:rFonts w:ascii="Garamond" w:hAnsi="Garamond" w:cstheme="minorHAnsi"/>
          <w:sz w:val="28"/>
          <w:szCs w:val="28"/>
        </w:rPr>
        <w:t>Une présentation lors de l’atelier de validation sur les principales conclusions du rapport provisoire</w:t>
      </w:r>
      <w:r w:rsidR="009968CE" w:rsidRPr="001F6DA1">
        <w:rPr>
          <w:rFonts w:ascii="Garamond" w:hAnsi="Garamond" w:cstheme="minorHAnsi"/>
          <w:sz w:val="28"/>
          <w:szCs w:val="28"/>
        </w:rPr>
        <w:t xml:space="preserve"> </w:t>
      </w:r>
      <w:r w:rsidR="009968CE" w:rsidRPr="001F6DA1">
        <w:rPr>
          <w:rFonts w:ascii="Garamond" w:eastAsia="Times New Roman" w:hAnsi="Garamond" w:cstheme="minorHAnsi"/>
          <w:sz w:val="28"/>
          <w:szCs w:val="28"/>
        </w:rPr>
        <w:t>dans le cadre de l’assistance juridique au projet</w:t>
      </w:r>
      <w:r w:rsidRPr="001F6DA1">
        <w:rPr>
          <w:rFonts w:ascii="Garamond" w:hAnsi="Garamond" w:cstheme="minorHAnsi"/>
          <w:sz w:val="28"/>
          <w:szCs w:val="28"/>
        </w:rPr>
        <w:t>, particulièrement sur l’inventaire du cadre juridique et les propositions de réformes à entreprendre</w:t>
      </w:r>
      <w:r w:rsidR="009968CE" w:rsidRPr="001F6DA1">
        <w:rPr>
          <w:rFonts w:ascii="Garamond" w:eastAsia="Times New Roman" w:hAnsi="Garamond" w:cstheme="minorHAnsi"/>
          <w:sz w:val="28"/>
          <w:szCs w:val="28"/>
        </w:rPr>
        <w:t xml:space="preserve"> et la stratégie de communication autour des réformes récentes, y compris le mécanisme de suivi des résultats. </w:t>
      </w:r>
      <w:r w:rsidRPr="001F6DA1">
        <w:rPr>
          <w:rFonts w:ascii="Garamond" w:hAnsi="Garamond" w:cstheme="minorHAnsi"/>
          <w:sz w:val="28"/>
          <w:szCs w:val="28"/>
        </w:rPr>
        <w:t>Cet atelier de validation, dont les coûts seront totalement à charge du consultant,  aura pour but de discuter des conclusions du rapport provisoire avec la participation des principales parties prenantes ;</w:t>
      </w:r>
    </w:p>
    <w:p w14:paraId="4CDD60E5" w14:textId="77777777" w:rsidR="009968CE" w:rsidRPr="001F6DA1" w:rsidRDefault="00A07EE9" w:rsidP="00EF2D92">
      <w:pPr>
        <w:pStyle w:val="Paragraphedeliste"/>
        <w:widowControl w:val="0"/>
        <w:numPr>
          <w:ilvl w:val="0"/>
          <w:numId w:val="19"/>
        </w:numPr>
        <w:autoSpaceDE w:val="0"/>
        <w:autoSpaceDN w:val="0"/>
        <w:adjustRightInd w:val="0"/>
        <w:spacing w:line="256" w:lineRule="auto"/>
        <w:jc w:val="both"/>
        <w:rPr>
          <w:rFonts w:ascii="Garamond" w:hAnsi="Garamond" w:cstheme="minorHAnsi"/>
          <w:sz w:val="28"/>
          <w:szCs w:val="28"/>
        </w:rPr>
      </w:pPr>
      <w:r w:rsidRPr="001F6DA1">
        <w:rPr>
          <w:rFonts w:ascii="Garamond" w:hAnsi="Garamond" w:cstheme="minorHAnsi"/>
          <w:sz w:val="28"/>
          <w:szCs w:val="28"/>
        </w:rPr>
        <w:t>Un rapport contenant des avant-projets de lois, décrets, arrêtés  ou  règlements dont l’adoption pourrait s’avérer nécessaire  pour la mise en œuvre des réformes retenues</w:t>
      </w:r>
      <w:r w:rsidR="0013602D" w:rsidRPr="001F6DA1">
        <w:rPr>
          <w:rFonts w:ascii="Garamond" w:hAnsi="Garamond" w:cstheme="minorHAnsi"/>
          <w:sz w:val="28"/>
          <w:szCs w:val="28"/>
        </w:rPr>
        <w:t xml:space="preserve"> et les mécanismes de plaidoyer</w:t>
      </w:r>
      <w:r w:rsidRPr="001F6DA1">
        <w:rPr>
          <w:rFonts w:ascii="Garamond" w:hAnsi="Garamond" w:cstheme="minorHAnsi"/>
          <w:sz w:val="28"/>
          <w:szCs w:val="28"/>
        </w:rPr>
        <w:t xml:space="preserve"> ;</w:t>
      </w:r>
    </w:p>
    <w:p w14:paraId="10BDA6E7" w14:textId="63DB0243" w:rsidR="0013602D" w:rsidRPr="001F6DA1" w:rsidRDefault="0013602D" w:rsidP="00EF2D92">
      <w:pPr>
        <w:pStyle w:val="Paragraphedeliste"/>
        <w:widowControl w:val="0"/>
        <w:numPr>
          <w:ilvl w:val="0"/>
          <w:numId w:val="19"/>
        </w:numPr>
        <w:autoSpaceDE w:val="0"/>
        <w:autoSpaceDN w:val="0"/>
        <w:adjustRightInd w:val="0"/>
        <w:spacing w:line="256" w:lineRule="auto"/>
        <w:jc w:val="both"/>
        <w:rPr>
          <w:rFonts w:ascii="Garamond" w:hAnsi="Garamond" w:cstheme="minorHAnsi"/>
          <w:sz w:val="28"/>
          <w:szCs w:val="28"/>
        </w:rPr>
      </w:pPr>
      <w:r w:rsidRPr="001F6DA1">
        <w:rPr>
          <w:rFonts w:ascii="Garamond" w:hAnsi="Garamond" w:cstheme="minorHAnsi"/>
          <w:sz w:val="28"/>
          <w:szCs w:val="28"/>
        </w:rPr>
        <w:t xml:space="preserve">Un inventaire des dispositions légales et réglementaires à disséminer en faveur des femmes ; </w:t>
      </w:r>
    </w:p>
    <w:p w14:paraId="06131396" w14:textId="77777777" w:rsidR="0013602D" w:rsidRPr="001F6DA1" w:rsidRDefault="0013602D"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 xml:space="preserve">Rapport de diagnostic comportemental, y compris la cartographie des parties prenantes et leurs profils psychométriques ; </w:t>
      </w:r>
    </w:p>
    <w:p w14:paraId="69B33D47" w14:textId="77777777" w:rsidR="0013602D" w:rsidRPr="001F6DA1" w:rsidRDefault="0013602D"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 xml:space="preserve">Une cartographie de parcours pour les femmes entrepreneures ; </w:t>
      </w:r>
    </w:p>
    <w:p w14:paraId="21591B41" w14:textId="5DDD98C0" w:rsidR="0013602D" w:rsidRPr="001F6DA1" w:rsidRDefault="0013602D" w:rsidP="00EF2D92">
      <w:pPr>
        <w:pStyle w:val="Paragraphedeliste"/>
        <w:numPr>
          <w:ilvl w:val="0"/>
          <w:numId w:val="19"/>
        </w:numPr>
        <w:spacing w:after="0" w:line="240" w:lineRule="auto"/>
        <w:jc w:val="both"/>
        <w:rPr>
          <w:rFonts w:ascii="Garamond" w:hAnsi="Garamond" w:cstheme="minorHAnsi"/>
          <w:sz w:val="28"/>
          <w:szCs w:val="28"/>
        </w:rPr>
      </w:pPr>
      <w:r w:rsidRPr="001F6DA1">
        <w:rPr>
          <w:rFonts w:ascii="Garamond" w:hAnsi="Garamond" w:cstheme="minorHAnsi"/>
          <w:sz w:val="28"/>
          <w:szCs w:val="28"/>
        </w:rPr>
        <w:t>Un Plan de mise en œuvre pour les projets pilotes de marketing social ;</w:t>
      </w:r>
    </w:p>
    <w:p w14:paraId="230C5794" w14:textId="49D0CC2E" w:rsidR="0013602D" w:rsidRPr="001F6DA1" w:rsidRDefault="0013602D"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Un Rapport du pilotage contenant des recommandations de la mise en œuvre à l’échelle de la campagne de marketing social au reste du projet ;</w:t>
      </w:r>
    </w:p>
    <w:p w14:paraId="644E6385" w14:textId="77777777" w:rsidR="0013602D" w:rsidRPr="001F6DA1" w:rsidRDefault="0013602D"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La conception d’une stratégie de communication autour des réformes récentes dans les zones ciblées ;</w:t>
      </w:r>
    </w:p>
    <w:p w14:paraId="6F376DD8" w14:textId="77777777" w:rsidR="0013602D" w:rsidRPr="001F6DA1" w:rsidRDefault="0013602D"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lastRenderedPageBreak/>
        <w:t>Une liste (la plus exhaustive possible) des principaux intervenants et groupes de discussion à consulter ;</w:t>
      </w:r>
    </w:p>
    <w:p w14:paraId="043B3CEA" w14:textId="58628901" w:rsidR="00BF5F7B" w:rsidRPr="001F6DA1" w:rsidRDefault="00BF5F7B"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La dissémination des textes de lois dans les zones ciblées par le projet, en partenariat avec des firmes de communication locales si besoin, dont les TDRs seront préparés par l’organisation recrutée</w:t>
      </w:r>
      <w:r w:rsidR="0068701B" w:rsidRPr="001F6DA1">
        <w:rPr>
          <w:rFonts w:ascii="Garamond" w:hAnsi="Garamond" w:cstheme="minorHAnsi"/>
          <w:sz w:val="28"/>
          <w:szCs w:val="28"/>
          <w:lang w:val="fr-FR"/>
        </w:rPr>
        <w:t> ;</w:t>
      </w:r>
    </w:p>
    <w:p w14:paraId="3B24E7B2" w14:textId="7E538C2C" w:rsidR="00BF5F7B" w:rsidRPr="001F6DA1" w:rsidRDefault="00BF5F7B" w:rsidP="00EF2D92">
      <w:pPr>
        <w:pStyle w:val="Sansinterligne"/>
        <w:numPr>
          <w:ilvl w:val="0"/>
          <w:numId w:val="19"/>
        </w:numPr>
        <w:jc w:val="both"/>
        <w:rPr>
          <w:rFonts w:ascii="Garamond" w:hAnsi="Garamond" w:cstheme="minorHAnsi"/>
          <w:sz w:val="28"/>
          <w:szCs w:val="28"/>
          <w:lang w:val="fr-FR"/>
        </w:rPr>
      </w:pPr>
      <w:r w:rsidRPr="001F6DA1">
        <w:rPr>
          <w:rFonts w:ascii="Garamond" w:hAnsi="Garamond" w:cstheme="minorHAnsi"/>
          <w:sz w:val="28"/>
          <w:szCs w:val="28"/>
          <w:lang w:val="fr-FR"/>
        </w:rPr>
        <w:t xml:space="preserve">A mi-parcours et en fin de mission, présentation des résultats </w:t>
      </w:r>
      <w:r w:rsidR="00D931FF" w:rsidRPr="001F6DA1">
        <w:rPr>
          <w:rFonts w:ascii="Garamond" w:hAnsi="Garamond" w:cstheme="minorHAnsi"/>
          <w:sz w:val="28"/>
          <w:szCs w:val="28"/>
          <w:lang w:val="fr-FR"/>
        </w:rPr>
        <w:t>obtenus, notamment</w:t>
      </w:r>
      <w:r w:rsidRPr="001F6DA1">
        <w:rPr>
          <w:rFonts w:ascii="Garamond" w:hAnsi="Garamond" w:cstheme="minorHAnsi"/>
          <w:sz w:val="28"/>
          <w:szCs w:val="28"/>
          <w:lang w:val="fr-FR"/>
        </w:rPr>
        <w:t xml:space="preserve"> l’</w:t>
      </w:r>
      <w:r w:rsidR="00D931FF" w:rsidRPr="001F6DA1">
        <w:rPr>
          <w:rFonts w:ascii="Garamond" w:hAnsi="Garamond" w:cstheme="minorHAnsi"/>
          <w:sz w:val="28"/>
          <w:szCs w:val="28"/>
          <w:lang w:val="fr-FR"/>
        </w:rPr>
        <w:t xml:space="preserve">impact des interventions sur l’amélioration de l’environnement des affaires pour les femmes. </w:t>
      </w:r>
      <w:r w:rsidRPr="001F6DA1">
        <w:rPr>
          <w:rFonts w:ascii="Garamond" w:hAnsi="Garamond" w:cstheme="minorHAnsi"/>
          <w:sz w:val="28"/>
          <w:szCs w:val="28"/>
          <w:lang w:val="fr-FR"/>
        </w:rPr>
        <w:t xml:space="preserve"> </w:t>
      </w:r>
    </w:p>
    <w:p w14:paraId="6ED8572C" w14:textId="77777777" w:rsidR="00DE185C" w:rsidRPr="001F6DA1" w:rsidRDefault="00DE185C" w:rsidP="00EF2D92">
      <w:pPr>
        <w:jc w:val="both"/>
        <w:rPr>
          <w:rFonts w:ascii="Garamond" w:hAnsi="Garamond" w:cstheme="minorHAnsi"/>
          <w:sz w:val="28"/>
          <w:szCs w:val="28"/>
        </w:rPr>
      </w:pPr>
    </w:p>
    <w:p w14:paraId="35D1E714" w14:textId="43580168" w:rsidR="00CD1305" w:rsidRPr="001F6DA1" w:rsidRDefault="00CD1305"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t>Durée de la mission</w:t>
      </w:r>
    </w:p>
    <w:p w14:paraId="509AB9B0" w14:textId="150AC463" w:rsidR="00CD1305" w:rsidRPr="001F6DA1" w:rsidRDefault="00CD1305"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La durée de la mission du consultant est de</w:t>
      </w:r>
      <w:r w:rsidR="00B01EB7" w:rsidRPr="001F6DA1">
        <w:rPr>
          <w:rFonts w:ascii="Garamond" w:hAnsi="Garamond" w:cstheme="minorHAnsi"/>
          <w:sz w:val="28"/>
          <w:szCs w:val="28"/>
        </w:rPr>
        <w:t xml:space="preserve"> </w:t>
      </w:r>
      <w:r w:rsidR="00F4409C" w:rsidRPr="001F6DA1">
        <w:rPr>
          <w:rFonts w:ascii="Garamond" w:hAnsi="Garamond" w:cstheme="minorHAnsi"/>
          <w:sz w:val="28"/>
          <w:szCs w:val="28"/>
        </w:rPr>
        <w:t>36</w:t>
      </w:r>
      <w:r w:rsidRPr="001F6DA1">
        <w:rPr>
          <w:rFonts w:ascii="Garamond" w:hAnsi="Garamond" w:cstheme="minorHAnsi"/>
          <w:sz w:val="28"/>
          <w:szCs w:val="28"/>
        </w:rPr>
        <w:t xml:space="preserve"> mois renouvelable à la satisfaction du client</w:t>
      </w:r>
      <w:r w:rsidR="004844AE" w:rsidRPr="001F6DA1">
        <w:rPr>
          <w:rFonts w:ascii="Garamond" w:hAnsi="Garamond" w:cstheme="minorHAnsi"/>
          <w:sz w:val="28"/>
          <w:szCs w:val="28"/>
        </w:rPr>
        <w:t>.</w:t>
      </w:r>
      <w:r w:rsidRPr="001F6DA1">
        <w:rPr>
          <w:rFonts w:ascii="Garamond" w:hAnsi="Garamond" w:cstheme="minorHAnsi"/>
          <w:sz w:val="28"/>
          <w:szCs w:val="28"/>
        </w:rPr>
        <w:t xml:space="preserve"> </w:t>
      </w:r>
    </w:p>
    <w:p w14:paraId="5909F645" w14:textId="770FE3CE" w:rsidR="00CD1305" w:rsidRPr="001F6DA1" w:rsidRDefault="00DF33B5"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t>Profil d</w:t>
      </w:r>
      <w:r w:rsidR="00A64BD8" w:rsidRPr="001F6DA1">
        <w:rPr>
          <w:rFonts w:ascii="Garamond" w:hAnsi="Garamond" w:cstheme="minorHAnsi"/>
          <w:b/>
          <w:color w:val="auto"/>
          <w:sz w:val="28"/>
          <w:szCs w:val="28"/>
        </w:rPr>
        <w:t xml:space="preserve">u </w:t>
      </w:r>
      <w:r w:rsidR="00CD27CF" w:rsidRPr="001F6DA1">
        <w:rPr>
          <w:rFonts w:ascii="Garamond" w:hAnsi="Garamond" w:cstheme="minorHAnsi"/>
          <w:b/>
          <w:color w:val="auto"/>
          <w:sz w:val="28"/>
          <w:szCs w:val="28"/>
        </w:rPr>
        <w:t>C</w:t>
      </w:r>
      <w:r w:rsidR="00A64BD8" w:rsidRPr="001F6DA1">
        <w:rPr>
          <w:rFonts w:ascii="Garamond" w:hAnsi="Garamond" w:cstheme="minorHAnsi"/>
          <w:b/>
          <w:color w:val="auto"/>
          <w:sz w:val="28"/>
          <w:szCs w:val="28"/>
        </w:rPr>
        <w:t>onsultant</w:t>
      </w:r>
    </w:p>
    <w:p w14:paraId="5DD8AE29" w14:textId="0D58935B" w:rsidR="00F63F62" w:rsidRPr="001F6DA1" w:rsidRDefault="00CD1305" w:rsidP="001F6DA1">
      <w:pPr>
        <w:pStyle w:val="Paragraphedeliste"/>
        <w:numPr>
          <w:ilvl w:val="0"/>
          <w:numId w:val="11"/>
        </w:numPr>
        <w:spacing w:after="0" w:line="240" w:lineRule="auto"/>
        <w:jc w:val="both"/>
        <w:rPr>
          <w:rFonts w:ascii="Garamond" w:hAnsi="Garamond" w:cstheme="minorHAnsi"/>
          <w:sz w:val="28"/>
          <w:szCs w:val="28"/>
        </w:rPr>
      </w:pPr>
      <w:r w:rsidRPr="001F6DA1">
        <w:rPr>
          <w:rFonts w:ascii="Garamond" w:hAnsi="Garamond" w:cstheme="minorHAnsi"/>
          <w:sz w:val="28"/>
          <w:szCs w:val="28"/>
        </w:rPr>
        <w:t>La mise en œuvre du</w:t>
      </w:r>
      <w:r w:rsidR="008670D6" w:rsidRPr="001F6DA1">
        <w:rPr>
          <w:rFonts w:ascii="Garamond" w:hAnsi="Garamond" w:cstheme="minorHAnsi"/>
          <w:sz w:val="28"/>
          <w:szCs w:val="28"/>
        </w:rPr>
        <w:t xml:space="preserve"> support </w:t>
      </w:r>
      <w:r w:rsidR="004461A2" w:rsidRPr="001F6DA1">
        <w:rPr>
          <w:rFonts w:ascii="Garamond" w:hAnsi="Garamond" w:cstheme="minorHAnsi"/>
          <w:sz w:val="28"/>
          <w:szCs w:val="28"/>
        </w:rPr>
        <w:t>à</w:t>
      </w:r>
      <w:r w:rsidR="008670D6" w:rsidRPr="001F6DA1">
        <w:rPr>
          <w:rFonts w:ascii="Garamond" w:hAnsi="Garamond" w:cstheme="minorHAnsi"/>
          <w:sz w:val="28"/>
          <w:szCs w:val="28"/>
        </w:rPr>
        <w:t xml:space="preserve"> </w:t>
      </w:r>
      <w:r w:rsidR="00A00A7E" w:rsidRPr="001F6DA1">
        <w:rPr>
          <w:rFonts w:ascii="Garamond" w:hAnsi="Garamond" w:cstheme="minorHAnsi"/>
          <w:sz w:val="28"/>
          <w:szCs w:val="28"/>
        </w:rPr>
        <w:t xml:space="preserve">la réforme et dissémination des textes </w:t>
      </w:r>
      <w:r w:rsidR="009640AB" w:rsidRPr="001F6DA1">
        <w:rPr>
          <w:rFonts w:ascii="Garamond" w:hAnsi="Garamond" w:cstheme="minorHAnsi"/>
          <w:sz w:val="28"/>
          <w:szCs w:val="28"/>
        </w:rPr>
        <w:t>juridiques favorables à l’autonomisation et à l’entrepren</w:t>
      </w:r>
      <w:r w:rsidR="00F63F62" w:rsidRPr="001F6DA1">
        <w:rPr>
          <w:rFonts w:ascii="Garamond" w:hAnsi="Garamond" w:cstheme="minorHAnsi"/>
          <w:sz w:val="28"/>
          <w:szCs w:val="28"/>
        </w:rPr>
        <w:t>eu</w:t>
      </w:r>
      <w:r w:rsidR="009640AB" w:rsidRPr="001F6DA1">
        <w:rPr>
          <w:rFonts w:ascii="Garamond" w:hAnsi="Garamond" w:cstheme="minorHAnsi"/>
          <w:sz w:val="28"/>
          <w:szCs w:val="28"/>
        </w:rPr>
        <w:t>riat des femmes</w:t>
      </w:r>
      <w:r w:rsidR="00A00A7E" w:rsidRPr="001F6DA1">
        <w:rPr>
          <w:rFonts w:ascii="Garamond" w:hAnsi="Garamond" w:cstheme="minorHAnsi"/>
          <w:sz w:val="28"/>
          <w:szCs w:val="28"/>
        </w:rPr>
        <w:t xml:space="preserve"> </w:t>
      </w:r>
      <w:r w:rsidR="009F5986" w:rsidRPr="001F6DA1">
        <w:rPr>
          <w:rFonts w:ascii="Garamond" w:hAnsi="Garamond" w:cstheme="minorHAnsi"/>
          <w:sz w:val="28"/>
          <w:szCs w:val="28"/>
        </w:rPr>
        <w:t xml:space="preserve">sera confiée </w:t>
      </w:r>
      <w:r w:rsidRPr="001F6DA1">
        <w:rPr>
          <w:rFonts w:ascii="Garamond" w:hAnsi="Garamond" w:cstheme="minorHAnsi"/>
          <w:sz w:val="28"/>
          <w:szCs w:val="28"/>
        </w:rPr>
        <w:t>à un</w:t>
      </w:r>
      <w:r w:rsidR="00EF7A6F" w:rsidRPr="001F6DA1">
        <w:rPr>
          <w:rFonts w:ascii="Garamond" w:hAnsi="Garamond" w:cstheme="minorHAnsi"/>
          <w:sz w:val="28"/>
          <w:szCs w:val="28"/>
        </w:rPr>
        <w:t xml:space="preserve"> </w:t>
      </w:r>
      <w:r w:rsidR="0089401F" w:rsidRPr="001F6DA1">
        <w:rPr>
          <w:rFonts w:ascii="Garamond" w:hAnsi="Garamond" w:cstheme="minorHAnsi"/>
          <w:sz w:val="28"/>
          <w:szCs w:val="28"/>
        </w:rPr>
        <w:t>consultant.</w:t>
      </w:r>
      <w:commentRangeStart w:id="4"/>
      <w:commentRangeEnd w:id="4"/>
      <w:r w:rsidR="00F63F62" w:rsidRPr="001F6DA1">
        <w:rPr>
          <w:rStyle w:val="Marquedecommentaire"/>
          <w:rFonts w:ascii="Garamond" w:hAnsi="Garamond"/>
        </w:rPr>
        <w:commentReference w:id="4"/>
      </w:r>
      <w:ins w:id="5" w:author="Eddy ISEKAMA" w:date="2019-10-09T11:17:00Z">
        <w:r w:rsidR="00AD1344">
          <w:rPr>
            <w:rFonts w:ascii="Garamond" w:hAnsi="Garamond" w:cstheme="minorHAnsi"/>
            <w:sz w:val="28"/>
            <w:szCs w:val="28"/>
          </w:rPr>
          <w:t xml:space="preserve"> </w:t>
        </w:r>
      </w:ins>
      <w:r w:rsidR="0089401F" w:rsidRPr="001F6DA1">
        <w:rPr>
          <w:rFonts w:ascii="Garamond" w:hAnsi="Garamond" w:cstheme="minorHAnsi"/>
          <w:sz w:val="28"/>
          <w:szCs w:val="28"/>
        </w:rPr>
        <w:t>Ce dernier</w:t>
      </w:r>
      <w:r w:rsidR="00F63F62" w:rsidRPr="001F6DA1">
        <w:rPr>
          <w:rFonts w:ascii="Garamond" w:hAnsi="Garamond" w:cstheme="minorHAnsi"/>
          <w:sz w:val="28"/>
          <w:szCs w:val="28"/>
        </w:rPr>
        <w:t xml:space="preserve"> doit se conformer aux prescriptions du manuel d’exécution et va rapporter ses activités à l’UCP qui va gérer les aspects techniques, administratifs et financiers du contrat. </w:t>
      </w:r>
    </w:p>
    <w:p w14:paraId="5D2A1A8C" w14:textId="77777777" w:rsidR="00786443" w:rsidRPr="001F6DA1" w:rsidRDefault="00786443" w:rsidP="00EF2D92">
      <w:pPr>
        <w:pStyle w:val="Paragraphedeliste"/>
        <w:jc w:val="both"/>
        <w:rPr>
          <w:rFonts w:ascii="Garamond" w:hAnsi="Garamond" w:cstheme="minorHAnsi"/>
          <w:sz w:val="28"/>
          <w:szCs w:val="28"/>
        </w:rPr>
      </w:pPr>
    </w:p>
    <w:p w14:paraId="7A7B0201" w14:textId="36D44E4A" w:rsidR="00CD1305" w:rsidRPr="001F6DA1" w:rsidRDefault="00343750"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F63F62" w:rsidRPr="001F6DA1">
        <w:rPr>
          <w:rFonts w:ascii="Garamond" w:hAnsi="Garamond" w:cstheme="minorHAnsi"/>
          <w:sz w:val="28"/>
          <w:szCs w:val="28"/>
        </w:rPr>
        <w:t xml:space="preserve">e Consultant </w:t>
      </w:r>
      <w:r w:rsidR="00B01EB7" w:rsidRPr="001F6DA1">
        <w:rPr>
          <w:rFonts w:ascii="Garamond" w:hAnsi="Garamond" w:cstheme="minorHAnsi"/>
          <w:sz w:val="28"/>
          <w:szCs w:val="28"/>
        </w:rPr>
        <w:t xml:space="preserve">devra </w:t>
      </w:r>
      <w:r w:rsidR="00DF33B5" w:rsidRPr="001F6DA1">
        <w:rPr>
          <w:rFonts w:ascii="Garamond" w:hAnsi="Garamond" w:cstheme="minorHAnsi"/>
          <w:sz w:val="28"/>
          <w:szCs w:val="28"/>
        </w:rPr>
        <w:t xml:space="preserve">satisfaire </w:t>
      </w:r>
      <w:r w:rsidR="00F63F62" w:rsidRPr="001F6DA1">
        <w:rPr>
          <w:rFonts w:ascii="Garamond" w:hAnsi="Garamond" w:cstheme="minorHAnsi"/>
          <w:sz w:val="28"/>
          <w:szCs w:val="28"/>
        </w:rPr>
        <w:t xml:space="preserve">aux </w:t>
      </w:r>
      <w:r w:rsidR="00DF33B5" w:rsidRPr="001F6DA1">
        <w:rPr>
          <w:rFonts w:ascii="Garamond" w:hAnsi="Garamond" w:cstheme="minorHAnsi"/>
          <w:sz w:val="28"/>
          <w:szCs w:val="28"/>
        </w:rPr>
        <w:t>critères ci-dessous</w:t>
      </w:r>
      <w:r w:rsidR="00CD1305" w:rsidRPr="001F6DA1">
        <w:rPr>
          <w:rFonts w:ascii="Garamond" w:hAnsi="Garamond" w:cstheme="minorHAnsi"/>
          <w:sz w:val="28"/>
          <w:szCs w:val="28"/>
        </w:rPr>
        <w:t xml:space="preserve"> :</w:t>
      </w:r>
    </w:p>
    <w:p w14:paraId="046703FE" w14:textId="27BE4730" w:rsidR="00F63F62" w:rsidRPr="001F6DA1" w:rsidRDefault="00F22177" w:rsidP="001F6DA1">
      <w:pPr>
        <w:pStyle w:val="Paragraphedeliste"/>
        <w:numPr>
          <w:ilvl w:val="0"/>
          <w:numId w:val="20"/>
        </w:numPr>
        <w:spacing w:after="0" w:line="240" w:lineRule="auto"/>
        <w:jc w:val="both"/>
        <w:rPr>
          <w:rFonts w:ascii="Garamond" w:hAnsi="Garamond" w:cstheme="minorHAnsi"/>
          <w:sz w:val="28"/>
          <w:szCs w:val="28"/>
        </w:rPr>
      </w:pPr>
      <w:r w:rsidRPr="001F6DA1">
        <w:rPr>
          <w:rFonts w:ascii="Garamond" w:hAnsi="Garamond" w:cstheme="minorHAnsi"/>
          <w:sz w:val="28"/>
          <w:szCs w:val="28"/>
        </w:rPr>
        <w:t>Etre un Cabinet de consultants , une ONG ou une agence du Système des Nations Unies do</w:t>
      </w:r>
      <w:r w:rsidR="0089401F" w:rsidRPr="001F6DA1">
        <w:rPr>
          <w:rFonts w:ascii="Garamond" w:hAnsi="Garamond" w:cstheme="minorHAnsi"/>
          <w:sz w:val="28"/>
          <w:szCs w:val="28"/>
        </w:rPr>
        <w:t xml:space="preserve">nt le </w:t>
      </w:r>
      <w:r w:rsidR="00F63F62" w:rsidRPr="001F6DA1">
        <w:rPr>
          <w:rFonts w:ascii="Garamond" w:hAnsi="Garamond" w:cstheme="minorHAnsi"/>
          <w:sz w:val="28"/>
          <w:szCs w:val="28"/>
        </w:rPr>
        <w:t xml:space="preserve">cœur de metier </w:t>
      </w:r>
      <w:r w:rsidR="0089401F" w:rsidRPr="001F6DA1">
        <w:rPr>
          <w:rFonts w:ascii="Garamond" w:hAnsi="Garamond" w:cstheme="minorHAnsi"/>
          <w:sz w:val="28"/>
          <w:szCs w:val="28"/>
        </w:rPr>
        <w:t xml:space="preserve">est </w:t>
      </w:r>
      <w:r w:rsidR="00F63F62" w:rsidRPr="001F6DA1">
        <w:rPr>
          <w:rFonts w:ascii="Garamond" w:hAnsi="Garamond" w:cstheme="minorHAnsi"/>
          <w:sz w:val="28"/>
          <w:szCs w:val="28"/>
        </w:rPr>
        <w:t>dans la promotion des droits des femmes</w:t>
      </w:r>
      <w:r w:rsidR="00EF7A6F" w:rsidRPr="001F6DA1">
        <w:rPr>
          <w:rFonts w:ascii="Garamond" w:hAnsi="Garamond" w:cstheme="minorHAnsi"/>
          <w:sz w:val="28"/>
          <w:szCs w:val="28"/>
        </w:rPr>
        <w:t xml:space="preserve">, </w:t>
      </w:r>
      <w:r w:rsidR="00FB4C29" w:rsidRPr="001F6DA1">
        <w:rPr>
          <w:rFonts w:ascii="Garamond" w:hAnsi="Garamond" w:cstheme="minorHAnsi"/>
          <w:sz w:val="28"/>
          <w:szCs w:val="28"/>
        </w:rPr>
        <w:t xml:space="preserve">dans </w:t>
      </w:r>
      <w:r w:rsidR="00EF7A6F" w:rsidRPr="001F6DA1">
        <w:rPr>
          <w:rFonts w:ascii="Garamond" w:hAnsi="Garamond" w:cstheme="minorHAnsi"/>
          <w:sz w:val="28"/>
          <w:szCs w:val="28"/>
        </w:rPr>
        <w:t xml:space="preserve">l’autonomisation des </w:t>
      </w:r>
      <w:r w:rsidR="00FB4C29" w:rsidRPr="001F6DA1">
        <w:rPr>
          <w:rFonts w:ascii="Garamond" w:hAnsi="Garamond" w:cstheme="minorHAnsi"/>
          <w:sz w:val="28"/>
          <w:szCs w:val="28"/>
        </w:rPr>
        <w:t>femmes</w:t>
      </w:r>
      <w:r w:rsidR="0091307B" w:rsidRPr="001F6DA1">
        <w:rPr>
          <w:rFonts w:ascii="Garamond" w:hAnsi="Garamond" w:cstheme="minorHAnsi"/>
          <w:sz w:val="28"/>
          <w:szCs w:val="28"/>
        </w:rPr>
        <w:t>, ou</w:t>
      </w:r>
      <w:r w:rsidR="00EF7A6F" w:rsidRPr="001F6DA1">
        <w:rPr>
          <w:rFonts w:ascii="Garamond" w:hAnsi="Garamond" w:cstheme="minorHAnsi"/>
          <w:sz w:val="28"/>
          <w:szCs w:val="28"/>
        </w:rPr>
        <w:t xml:space="preserve"> </w:t>
      </w:r>
      <w:r w:rsidR="00FB4C29" w:rsidRPr="001F6DA1">
        <w:rPr>
          <w:rFonts w:ascii="Garamond" w:hAnsi="Garamond" w:cstheme="minorHAnsi"/>
          <w:sz w:val="28"/>
          <w:szCs w:val="28"/>
        </w:rPr>
        <w:t xml:space="preserve">dans </w:t>
      </w:r>
      <w:r w:rsidR="00EF7A6F" w:rsidRPr="001F6DA1">
        <w:rPr>
          <w:rFonts w:ascii="Garamond" w:hAnsi="Garamond" w:cstheme="minorHAnsi"/>
          <w:sz w:val="28"/>
          <w:szCs w:val="28"/>
        </w:rPr>
        <w:t>le droit civil des personnes</w:t>
      </w:r>
      <w:r w:rsidR="00FB4C29" w:rsidRPr="001F6DA1">
        <w:rPr>
          <w:rFonts w:ascii="Garamond" w:hAnsi="Garamond" w:cstheme="minorHAnsi"/>
          <w:sz w:val="28"/>
          <w:szCs w:val="28"/>
        </w:rPr>
        <w:t> </w:t>
      </w:r>
      <w:r w:rsidR="0091307B" w:rsidRPr="001F6DA1">
        <w:rPr>
          <w:rFonts w:ascii="Garamond" w:hAnsi="Garamond" w:cstheme="minorHAnsi"/>
          <w:sz w:val="28"/>
          <w:szCs w:val="28"/>
        </w:rPr>
        <w:t xml:space="preserve">congolais </w:t>
      </w:r>
      <w:r w:rsidR="00FB4C29" w:rsidRPr="001F6DA1">
        <w:rPr>
          <w:rFonts w:ascii="Garamond" w:hAnsi="Garamond" w:cstheme="minorHAnsi"/>
          <w:sz w:val="28"/>
          <w:szCs w:val="28"/>
        </w:rPr>
        <w:t>;</w:t>
      </w:r>
      <w:r w:rsidR="00F63F62" w:rsidRPr="001F6DA1">
        <w:rPr>
          <w:rFonts w:ascii="Garamond" w:hAnsi="Garamond" w:cstheme="minorHAnsi"/>
          <w:sz w:val="28"/>
          <w:szCs w:val="28"/>
        </w:rPr>
        <w:t xml:space="preserve"> </w:t>
      </w:r>
    </w:p>
    <w:p w14:paraId="5C08C969" w14:textId="3DEA94D7" w:rsidR="009F5986" w:rsidRPr="001F6DA1" w:rsidRDefault="00EF7A6F" w:rsidP="00EF2D92">
      <w:pPr>
        <w:pStyle w:val="Sansinterligne"/>
        <w:numPr>
          <w:ilvl w:val="0"/>
          <w:numId w:val="20"/>
        </w:numPr>
        <w:jc w:val="both"/>
        <w:rPr>
          <w:rFonts w:ascii="Garamond" w:hAnsi="Garamond" w:cstheme="minorHAnsi"/>
          <w:sz w:val="28"/>
          <w:szCs w:val="28"/>
          <w:lang w:val="fr-FR"/>
        </w:rPr>
      </w:pPr>
      <w:r w:rsidRPr="001F6DA1">
        <w:rPr>
          <w:rFonts w:ascii="Garamond" w:hAnsi="Garamond" w:cstheme="minorHAnsi"/>
          <w:sz w:val="28"/>
          <w:szCs w:val="28"/>
          <w:lang w:val="fr-FR"/>
        </w:rPr>
        <w:t>Avoir u</w:t>
      </w:r>
      <w:r w:rsidR="009F5986" w:rsidRPr="001F6DA1">
        <w:rPr>
          <w:rFonts w:ascii="Garamond" w:hAnsi="Garamond" w:cstheme="minorHAnsi"/>
          <w:sz w:val="28"/>
          <w:szCs w:val="28"/>
          <w:lang w:val="fr-FR"/>
        </w:rPr>
        <w:t>ne expérience d</w:t>
      </w:r>
      <w:r w:rsidRPr="001F6DA1">
        <w:rPr>
          <w:rFonts w:ascii="Garamond" w:hAnsi="Garamond" w:cstheme="minorHAnsi"/>
          <w:sz w:val="28"/>
          <w:szCs w:val="28"/>
          <w:lang w:val="fr-FR"/>
        </w:rPr>
        <w:t xml:space="preserve">’au moins </w:t>
      </w:r>
      <w:r w:rsidR="009F5986" w:rsidRPr="001F6DA1">
        <w:rPr>
          <w:rFonts w:ascii="Garamond" w:hAnsi="Garamond" w:cstheme="minorHAnsi"/>
          <w:sz w:val="28"/>
          <w:szCs w:val="28"/>
          <w:lang w:val="fr-FR"/>
        </w:rPr>
        <w:t xml:space="preserve">10 ans dans </w:t>
      </w:r>
      <w:r w:rsidRPr="001F6DA1">
        <w:rPr>
          <w:rFonts w:ascii="Garamond" w:hAnsi="Garamond" w:cstheme="minorHAnsi"/>
          <w:sz w:val="28"/>
          <w:szCs w:val="28"/>
          <w:lang w:val="fr-FR"/>
        </w:rPr>
        <w:t>l’organisation des</w:t>
      </w:r>
      <w:r w:rsidR="00A149E4" w:rsidRPr="001F6DA1">
        <w:rPr>
          <w:rFonts w:ascii="Garamond" w:hAnsi="Garamond" w:cstheme="minorHAnsi"/>
          <w:sz w:val="28"/>
          <w:szCs w:val="28"/>
          <w:lang w:val="fr-FR"/>
        </w:rPr>
        <w:t xml:space="preserve"> campagnes de sensibilisation (marketing social, changement de comportements</w:t>
      </w:r>
      <w:r w:rsidR="00BC2F32" w:rsidRPr="001F6DA1">
        <w:rPr>
          <w:rFonts w:ascii="Garamond" w:hAnsi="Garamond" w:cstheme="minorHAnsi"/>
          <w:sz w:val="28"/>
          <w:szCs w:val="28"/>
          <w:lang w:val="fr-FR"/>
        </w:rPr>
        <w:t>,</w:t>
      </w:r>
      <w:r w:rsidR="00896D3F" w:rsidRPr="001F6DA1">
        <w:rPr>
          <w:rFonts w:ascii="Garamond" w:hAnsi="Garamond" w:cstheme="minorHAnsi"/>
          <w:sz w:val="28"/>
          <w:szCs w:val="28"/>
          <w:lang w:val="fr-FR"/>
        </w:rPr>
        <w:t xml:space="preserve"> mobilisation sociale,</w:t>
      </w:r>
      <w:r w:rsidR="00BC2F32" w:rsidRPr="001F6DA1">
        <w:rPr>
          <w:rFonts w:ascii="Garamond" w:hAnsi="Garamond" w:cstheme="minorHAnsi"/>
          <w:sz w:val="28"/>
          <w:szCs w:val="28"/>
          <w:lang w:val="fr-FR"/>
        </w:rPr>
        <w:t xml:space="preserve"> etc.) relatifs </w:t>
      </w:r>
      <w:r w:rsidR="009640AB" w:rsidRPr="001F6DA1">
        <w:rPr>
          <w:rFonts w:ascii="Garamond" w:hAnsi="Garamond" w:cstheme="minorHAnsi"/>
          <w:sz w:val="28"/>
          <w:szCs w:val="28"/>
          <w:lang w:val="fr-FR"/>
        </w:rPr>
        <w:t xml:space="preserve">aux </w:t>
      </w:r>
      <w:r w:rsidR="00EA7065" w:rsidRPr="001F6DA1">
        <w:rPr>
          <w:rFonts w:ascii="Garamond" w:hAnsi="Garamond" w:cstheme="minorHAnsi"/>
          <w:sz w:val="28"/>
          <w:szCs w:val="28"/>
          <w:lang w:val="fr-FR"/>
        </w:rPr>
        <w:t>textes des lois</w:t>
      </w:r>
      <w:r w:rsidR="00B3167E" w:rsidRPr="001F6DA1">
        <w:rPr>
          <w:rFonts w:ascii="Garamond" w:hAnsi="Garamond" w:cstheme="minorHAnsi"/>
          <w:sz w:val="28"/>
          <w:szCs w:val="28"/>
          <w:lang w:val="fr-FR"/>
        </w:rPr>
        <w:t xml:space="preserve"> et dans la </w:t>
      </w:r>
      <w:r w:rsidR="00EA7065" w:rsidRPr="001F6DA1">
        <w:rPr>
          <w:rFonts w:ascii="Garamond" w:hAnsi="Garamond" w:cstheme="minorHAnsi"/>
          <w:sz w:val="28"/>
          <w:szCs w:val="28"/>
          <w:lang w:val="fr-FR"/>
        </w:rPr>
        <w:t xml:space="preserve"> </w:t>
      </w:r>
      <w:r w:rsidR="00B3167E" w:rsidRPr="001F6DA1">
        <w:rPr>
          <w:rFonts w:ascii="Garamond" w:hAnsi="Garamond" w:cstheme="minorHAnsi"/>
          <w:sz w:val="28"/>
          <w:szCs w:val="28"/>
          <w:lang w:val="fr-FR"/>
        </w:rPr>
        <w:t xml:space="preserve">réforme des lois </w:t>
      </w:r>
      <w:r w:rsidR="009F5986" w:rsidRPr="001F6DA1">
        <w:rPr>
          <w:rFonts w:ascii="Garamond" w:hAnsi="Garamond" w:cstheme="minorHAnsi"/>
          <w:sz w:val="28"/>
          <w:szCs w:val="28"/>
          <w:lang w:val="fr-FR"/>
        </w:rPr>
        <w:t xml:space="preserve">dans des pays en développement, </w:t>
      </w:r>
      <w:r w:rsidR="00297FC7" w:rsidRPr="001F6DA1">
        <w:rPr>
          <w:rFonts w:ascii="Garamond" w:hAnsi="Garamond" w:cstheme="minorHAnsi"/>
          <w:sz w:val="28"/>
          <w:szCs w:val="28"/>
          <w:lang w:val="fr-FR"/>
        </w:rPr>
        <w:t xml:space="preserve">de préférence </w:t>
      </w:r>
      <w:r w:rsidR="009F5986" w:rsidRPr="001F6DA1">
        <w:rPr>
          <w:rFonts w:ascii="Garamond" w:hAnsi="Garamond" w:cstheme="minorHAnsi"/>
          <w:sz w:val="28"/>
          <w:szCs w:val="28"/>
          <w:lang w:val="fr-FR"/>
        </w:rPr>
        <w:t>en Afrique sub-saharienne et dans des EFTC ;</w:t>
      </w:r>
      <w:r w:rsidR="00F63F62" w:rsidRPr="003B3EF7">
        <w:rPr>
          <w:rFonts w:ascii="Garamond" w:hAnsi="Garamond" w:cstheme="minorHAnsi"/>
          <w:sz w:val="28"/>
          <w:szCs w:val="28"/>
          <w:lang w:val="fr-FR"/>
          <w:rPrChange w:id="6" w:author="Eddy ISEKAMA" w:date="2019-10-09T11:08:00Z">
            <w:rPr>
              <w:rFonts w:ascii="Garamond" w:hAnsi="Garamond" w:cstheme="minorHAnsi"/>
              <w:sz w:val="28"/>
              <w:szCs w:val="28"/>
            </w:rPr>
          </w:rPrChange>
        </w:rPr>
        <w:t xml:space="preserve"> </w:t>
      </w:r>
    </w:p>
    <w:p w14:paraId="34E95C21" w14:textId="2387CBC7" w:rsidR="00A07EC9" w:rsidRPr="001F6DA1" w:rsidRDefault="00896D3F" w:rsidP="00EF2D92">
      <w:pPr>
        <w:pStyle w:val="Sansinterligne"/>
        <w:numPr>
          <w:ilvl w:val="0"/>
          <w:numId w:val="20"/>
        </w:numPr>
        <w:jc w:val="both"/>
        <w:rPr>
          <w:rFonts w:ascii="Garamond" w:hAnsi="Garamond" w:cstheme="minorHAnsi"/>
          <w:sz w:val="28"/>
          <w:szCs w:val="28"/>
          <w:lang w:val="fr-FR"/>
        </w:rPr>
      </w:pPr>
      <w:r w:rsidRPr="001F6DA1">
        <w:rPr>
          <w:rFonts w:ascii="Garamond" w:hAnsi="Garamond" w:cstheme="minorHAnsi"/>
          <w:sz w:val="28"/>
          <w:szCs w:val="28"/>
          <w:lang w:val="fr-FR"/>
        </w:rPr>
        <w:t xml:space="preserve">Fournir </w:t>
      </w:r>
      <w:r w:rsidR="009F5986" w:rsidRPr="001F6DA1">
        <w:rPr>
          <w:rFonts w:ascii="Garamond" w:hAnsi="Garamond" w:cstheme="minorHAnsi"/>
          <w:sz w:val="28"/>
          <w:szCs w:val="28"/>
          <w:lang w:val="fr-FR"/>
        </w:rPr>
        <w:t xml:space="preserve">au moins 3 </w:t>
      </w:r>
      <w:r w:rsidRPr="001F6DA1">
        <w:rPr>
          <w:rFonts w:ascii="Garamond" w:hAnsi="Garamond" w:cstheme="minorHAnsi"/>
          <w:sz w:val="28"/>
          <w:szCs w:val="28"/>
          <w:lang w:val="fr-FR"/>
        </w:rPr>
        <w:t xml:space="preserve">références des </w:t>
      </w:r>
      <w:commentRangeStart w:id="7"/>
      <w:r w:rsidR="00297FC7" w:rsidRPr="001F6DA1">
        <w:rPr>
          <w:rFonts w:ascii="Garamond" w:hAnsi="Garamond" w:cstheme="minorHAnsi"/>
          <w:sz w:val="28"/>
          <w:szCs w:val="28"/>
          <w:lang w:val="fr-FR"/>
        </w:rPr>
        <w:t>missions</w:t>
      </w:r>
      <w:r w:rsidR="009F5986" w:rsidRPr="001F6DA1">
        <w:rPr>
          <w:rFonts w:ascii="Garamond" w:hAnsi="Garamond" w:cstheme="minorHAnsi"/>
          <w:sz w:val="28"/>
          <w:szCs w:val="28"/>
          <w:lang w:val="fr-FR"/>
        </w:rPr>
        <w:t xml:space="preserve"> similaires </w:t>
      </w:r>
      <w:commentRangeEnd w:id="7"/>
      <w:r w:rsidR="00B837DB" w:rsidRPr="001F6DA1">
        <w:rPr>
          <w:rStyle w:val="Marquedecommentaire"/>
          <w:rFonts w:ascii="Garamond" w:hAnsi="Garamond"/>
          <w:noProof/>
          <w:lang w:val="fr-FR"/>
        </w:rPr>
        <w:commentReference w:id="7"/>
      </w:r>
      <w:r w:rsidR="009F5986" w:rsidRPr="001F6DA1">
        <w:rPr>
          <w:rFonts w:ascii="Garamond" w:hAnsi="Garamond" w:cstheme="minorHAnsi"/>
          <w:sz w:val="28"/>
          <w:szCs w:val="28"/>
          <w:lang w:val="fr-FR"/>
        </w:rPr>
        <w:t>(</w:t>
      </w:r>
      <w:r w:rsidRPr="001F6DA1">
        <w:rPr>
          <w:rFonts w:ascii="Garamond" w:hAnsi="Garamond" w:cstheme="minorHAnsi"/>
          <w:sz w:val="28"/>
          <w:szCs w:val="28"/>
          <w:lang w:val="fr-FR"/>
        </w:rPr>
        <w:t xml:space="preserve">campagnes de communication/sensibilisation, </w:t>
      </w:r>
      <w:r w:rsidR="004078C9" w:rsidRPr="001F6DA1">
        <w:rPr>
          <w:rFonts w:ascii="Garamond" w:hAnsi="Garamond" w:cstheme="minorHAnsi"/>
          <w:sz w:val="28"/>
          <w:szCs w:val="28"/>
          <w:lang w:val="fr-FR"/>
        </w:rPr>
        <w:t>réforme des lois</w:t>
      </w:r>
      <w:r w:rsidRPr="001F6DA1">
        <w:rPr>
          <w:rFonts w:ascii="Garamond" w:hAnsi="Garamond" w:cstheme="minorHAnsi"/>
          <w:sz w:val="28"/>
          <w:szCs w:val="28"/>
          <w:lang w:val="fr-FR"/>
        </w:rPr>
        <w:t xml:space="preserve"> et dissémination</w:t>
      </w:r>
      <w:r w:rsidR="00BC2F32" w:rsidRPr="001F6DA1">
        <w:rPr>
          <w:rFonts w:ascii="Garamond" w:hAnsi="Garamond" w:cstheme="minorHAnsi"/>
          <w:sz w:val="28"/>
          <w:szCs w:val="28"/>
          <w:lang w:val="fr-FR"/>
        </w:rPr>
        <w:t xml:space="preserve"> </w:t>
      </w:r>
      <w:r w:rsidRPr="001F6DA1">
        <w:rPr>
          <w:rFonts w:ascii="Garamond" w:hAnsi="Garamond" w:cstheme="minorHAnsi"/>
          <w:sz w:val="28"/>
          <w:szCs w:val="28"/>
          <w:lang w:val="fr-FR"/>
        </w:rPr>
        <w:t>des textes de lois</w:t>
      </w:r>
      <w:r w:rsidR="009F5986" w:rsidRPr="001F6DA1">
        <w:rPr>
          <w:rFonts w:ascii="Garamond" w:hAnsi="Garamond" w:cstheme="minorHAnsi"/>
          <w:sz w:val="28"/>
          <w:szCs w:val="28"/>
          <w:lang w:val="fr-FR"/>
        </w:rPr>
        <w:t>) ;</w:t>
      </w:r>
    </w:p>
    <w:p w14:paraId="6EB59DB5" w14:textId="65AFA189" w:rsidR="00B3167E" w:rsidRPr="001F6DA1" w:rsidRDefault="009F5986" w:rsidP="00EF2D92">
      <w:pPr>
        <w:pStyle w:val="Sansinterligne"/>
        <w:numPr>
          <w:ilvl w:val="0"/>
          <w:numId w:val="20"/>
        </w:numPr>
        <w:jc w:val="both"/>
        <w:rPr>
          <w:rFonts w:ascii="Garamond" w:hAnsi="Garamond" w:cstheme="minorHAnsi"/>
          <w:sz w:val="28"/>
          <w:szCs w:val="28"/>
          <w:lang w:val="fr-FR"/>
        </w:rPr>
      </w:pPr>
      <w:r w:rsidRPr="001F6DA1">
        <w:rPr>
          <w:rFonts w:ascii="Garamond" w:hAnsi="Garamond" w:cstheme="minorHAnsi"/>
          <w:sz w:val="28"/>
          <w:szCs w:val="28"/>
          <w:lang w:val="fr-FR"/>
        </w:rPr>
        <w:t xml:space="preserve">Disposer </w:t>
      </w:r>
      <w:r w:rsidR="008670D6" w:rsidRPr="001F6DA1">
        <w:rPr>
          <w:rFonts w:ascii="Garamond" w:hAnsi="Garamond" w:cstheme="minorHAnsi"/>
          <w:sz w:val="28"/>
          <w:szCs w:val="28"/>
          <w:lang w:val="fr-FR"/>
        </w:rPr>
        <w:t>d’un personnel</w:t>
      </w:r>
      <w:r w:rsidRPr="001F6DA1">
        <w:rPr>
          <w:rFonts w:ascii="Garamond" w:hAnsi="Garamond" w:cstheme="minorHAnsi"/>
          <w:sz w:val="28"/>
          <w:szCs w:val="28"/>
          <w:lang w:val="fr-FR"/>
        </w:rPr>
        <w:t xml:space="preserve"> qualifié d’au moins </w:t>
      </w:r>
      <w:r w:rsidR="00B3167E" w:rsidRPr="001F6DA1">
        <w:rPr>
          <w:rFonts w:ascii="Garamond" w:hAnsi="Garamond" w:cstheme="minorHAnsi"/>
          <w:sz w:val="28"/>
          <w:szCs w:val="28"/>
          <w:lang w:val="fr-FR"/>
        </w:rPr>
        <w:t>quatre experts :</w:t>
      </w:r>
    </w:p>
    <w:p w14:paraId="05C73E96" w14:textId="05E7CF35" w:rsidR="00B3167E" w:rsidRPr="001F6DA1" w:rsidRDefault="00B3167E" w:rsidP="001F6DA1">
      <w:pPr>
        <w:pStyle w:val="Sansinterligne"/>
        <w:ind w:left="720"/>
        <w:jc w:val="both"/>
        <w:rPr>
          <w:rFonts w:ascii="Garamond" w:hAnsi="Garamond" w:cstheme="minorHAnsi"/>
          <w:sz w:val="28"/>
          <w:szCs w:val="28"/>
          <w:lang w:val="fr-FR"/>
        </w:rPr>
      </w:pPr>
      <w:r w:rsidRPr="001F6DA1">
        <w:rPr>
          <w:rFonts w:ascii="Garamond" w:hAnsi="Garamond" w:cstheme="minorHAnsi"/>
          <w:sz w:val="28"/>
          <w:szCs w:val="28"/>
          <w:lang w:val="fr-FR"/>
        </w:rPr>
        <w:t>- un</w:t>
      </w:r>
      <w:r w:rsidR="009F5986" w:rsidRPr="001F6DA1">
        <w:rPr>
          <w:rFonts w:ascii="Garamond" w:hAnsi="Garamond" w:cstheme="minorHAnsi"/>
          <w:sz w:val="28"/>
          <w:szCs w:val="28"/>
          <w:lang w:val="fr-FR"/>
        </w:rPr>
        <w:t xml:space="preserve"> Chef de mission</w:t>
      </w:r>
      <w:r w:rsidRPr="001F6DA1">
        <w:rPr>
          <w:rFonts w:ascii="Garamond" w:hAnsi="Garamond" w:cstheme="minorHAnsi"/>
          <w:sz w:val="28"/>
          <w:szCs w:val="28"/>
          <w:lang w:val="fr-FR"/>
        </w:rPr>
        <w:t>, juriste spécialisé en droit civil des personnes  congolais ;</w:t>
      </w:r>
    </w:p>
    <w:p w14:paraId="6AFD2697" w14:textId="3BE01B12" w:rsidR="00B3167E" w:rsidRPr="001F6DA1" w:rsidRDefault="00FB4C29" w:rsidP="001F6DA1">
      <w:pPr>
        <w:pStyle w:val="Sansinterligne"/>
        <w:numPr>
          <w:ilvl w:val="0"/>
          <w:numId w:val="25"/>
        </w:numPr>
        <w:jc w:val="both"/>
        <w:rPr>
          <w:rFonts w:ascii="Garamond" w:hAnsi="Garamond" w:cstheme="minorHAnsi"/>
          <w:sz w:val="28"/>
          <w:szCs w:val="28"/>
          <w:lang w:val="fr-FR"/>
        </w:rPr>
      </w:pPr>
      <w:r w:rsidRPr="001F6DA1">
        <w:rPr>
          <w:rFonts w:ascii="Garamond" w:hAnsi="Garamond" w:cstheme="minorHAnsi"/>
          <w:sz w:val="28"/>
          <w:szCs w:val="28"/>
          <w:lang w:val="fr-FR"/>
        </w:rPr>
        <w:t>Un spécialiste en Genre ou Violence Basée sur le Genre ;</w:t>
      </w:r>
    </w:p>
    <w:p w14:paraId="70080810" w14:textId="72A598D1" w:rsidR="00FB4C29" w:rsidRPr="001F6DA1" w:rsidRDefault="009E239B" w:rsidP="001F6DA1">
      <w:pPr>
        <w:pStyle w:val="Sansinterligne"/>
        <w:numPr>
          <w:ilvl w:val="0"/>
          <w:numId w:val="25"/>
        </w:numPr>
        <w:jc w:val="both"/>
        <w:rPr>
          <w:rFonts w:ascii="Garamond" w:hAnsi="Garamond" w:cstheme="minorHAnsi"/>
          <w:sz w:val="28"/>
          <w:szCs w:val="28"/>
          <w:lang w:val="fr-FR"/>
        </w:rPr>
      </w:pPr>
      <w:r w:rsidRPr="001F6DA1">
        <w:rPr>
          <w:rFonts w:ascii="Garamond" w:hAnsi="Garamond" w:cstheme="minorHAnsi"/>
          <w:sz w:val="28"/>
          <w:szCs w:val="28"/>
          <w:lang w:val="fr-FR"/>
        </w:rPr>
        <w:t xml:space="preserve">un (e) </w:t>
      </w:r>
      <w:r w:rsidR="00FF2DFC" w:rsidRPr="001F6DA1">
        <w:rPr>
          <w:rFonts w:ascii="Garamond" w:hAnsi="Garamond" w:cstheme="minorHAnsi"/>
          <w:sz w:val="28"/>
          <w:szCs w:val="28"/>
          <w:lang w:val="fr-FR"/>
        </w:rPr>
        <w:t>spécialiste en</w:t>
      </w:r>
      <w:r w:rsidRPr="001F6DA1">
        <w:rPr>
          <w:rFonts w:ascii="Garamond" w:hAnsi="Garamond" w:cstheme="minorHAnsi"/>
          <w:sz w:val="28"/>
          <w:szCs w:val="28"/>
          <w:lang w:val="fr-FR"/>
        </w:rPr>
        <w:t xml:space="preserve"> communication</w:t>
      </w:r>
      <w:r w:rsidR="0089401F" w:rsidRPr="001F6DA1">
        <w:rPr>
          <w:rFonts w:ascii="Garamond" w:hAnsi="Garamond" w:cstheme="minorHAnsi"/>
          <w:sz w:val="28"/>
          <w:szCs w:val="28"/>
          <w:lang w:val="fr-FR"/>
        </w:rPr>
        <w:t xml:space="preserve"> ; </w:t>
      </w:r>
      <w:r w:rsidRPr="001F6DA1">
        <w:rPr>
          <w:rFonts w:ascii="Garamond" w:hAnsi="Garamond" w:cstheme="minorHAnsi"/>
          <w:sz w:val="28"/>
          <w:szCs w:val="28"/>
          <w:lang w:val="fr-FR"/>
        </w:rPr>
        <w:t xml:space="preserve">et </w:t>
      </w:r>
    </w:p>
    <w:p w14:paraId="35588F3E" w14:textId="21CFDFA8" w:rsidR="00A07EC9" w:rsidRPr="001F6DA1" w:rsidRDefault="009E239B" w:rsidP="001F6DA1">
      <w:pPr>
        <w:pStyle w:val="Sansinterligne"/>
        <w:numPr>
          <w:ilvl w:val="0"/>
          <w:numId w:val="25"/>
        </w:numPr>
        <w:jc w:val="both"/>
        <w:rPr>
          <w:rFonts w:ascii="Garamond" w:hAnsi="Garamond" w:cstheme="minorHAnsi"/>
          <w:sz w:val="28"/>
          <w:szCs w:val="28"/>
          <w:lang w:val="fr-FR"/>
        </w:rPr>
      </w:pPr>
      <w:r w:rsidRPr="001F6DA1">
        <w:rPr>
          <w:rFonts w:ascii="Garamond" w:hAnsi="Garamond" w:cstheme="minorHAnsi"/>
          <w:sz w:val="28"/>
          <w:szCs w:val="28"/>
          <w:lang w:val="fr-FR"/>
        </w:rPr>
        <w:t>un</w:t>
      </w:r>
      <w:r w:rsidR="00FB4C29" w:rsidRPr="001F6DA1">
        <w:rPr>
          <w:rFonts w:ascii="Garamond" w:hAnsi="Garamond" w:cstheme="minorHAnsi"/>
          <w:sz w:val="28"/>
          <w:szCs w:val="28"/>
          <w:lang w:val="fr-FR"/>
        </w:rPr>
        <w:t xml:space="preserve"> </w:t>
      </w:r>
      <w:r w:rsidRPr="001F6DA1">
        <w:rPr>
          <w:rFonts w:ascii="Garamond" w:hAnsi="Garamond" w:cstheme="minorHAnsi"/>
          <w:sz w:val="28"/>
          <w:szCs w:val="28"/>
          <w:lang w:val="fr-FR"/>
        </w:rPr>
        <w:t>(e)</w:t>
      </w:r>
      <w:r w:rsidR="00FB4C29" w:rsidRPr="001F6DA1">
        <w:rPr>
          <w:rFonts w:ascii="Garamond" w:hAnsi="Garamond" w:cstheme="minorHAnsi"/>
          <w:sz w:val="28"/>
          <w:szCs w:val="28"/>
          <w:lang w:val="fr-FR"/>
        </w:rPr>
        <w:t xml:space="preserve"> expert psychologue ou sociologue, </w:t>
      </w:r>
      <w:r w:rsidR="009F5986" w:rsidRPr="001F6DA1">
        <w:rPr>
          <w:rFonts w:ascii="Garamond" w:hAnsi="Garamond" w:cstheme="minorHAnsi"/>
          <w:sz w:val="28"/>
          <w:szCs w:val="28"/>
          <w:lang w:val="fr-FR"/>
        </w:rPr>
        <w:t xml:space="preserve">ayant </w:t>
      </w:r>
      <w:r w:rsidR="004461A2" w:rsidRPr="001F6DA1">
        <w:rPr>
          <w:rFonts w:ascii="Garamond" w:hAnsi="Garamond" w:cstheme="minorHAnsi"/>
          <w:sz w:val="28"/>
          <w:szCs w:val="28"/>
          <w:lang w:val="fr-FR"/>
        </w:rPr>
        <w:t xml:space="preserve">tous </w:t>
      </w:r>
      <w:r w:rsidR="009F5986" w:rsidRPr="001F6DA1">
        <w:rPr>
          <w:rFonts w:ascii="Garamond" w:hAnsi="Garamond" w:cstheme="minorHAnsi"/>
          <w:sz w:val="28"/>
          <w:szCs w:val="28"/>
          <w:lang w:val="fr-FR"/>
        </w:rPr>
        <w:t>une expérience confirmée d’au moins 5 ans dans leurs domaines</w:t>
      </w:r>
      <w:r w:rsidR="00FB4C29" w:rsidRPr="001F6DA1">
        <w:rPr>
          <w:rFonts w:ascii="Garamond" w:hAnsi="Garamond" w:cstheme="minorHAnsi"/>
          <w:sz w:val="28"/>
          <w:szCs w:val="28"/>
          <w:lang w:val="fr-FR"/>
        </w:rPr>
        <w:t xml:space="preserve"> respectifs.</w:t>
      </w:r>
    </w:p>
    <w:p w14:paraId="4F02A789" w14:textId="0D349584" w:rsidR="00B10468" w:rsidRPr="001F6DA1" w:rsidRDefault="00297FC7" w:rsidP="00EF2D92">
      <w:pPr>
        <w:pStyle w:val="Sansinterligne"/>
        <w:numPr>
          <w:ilvl w:val="0"/>
          <w:numId w:val="20"/>
        </w:numPr>
        <w:jc w:val="both"/>
        <w:rPr>
          <w:rFonts w:ascii="Garamond" w:hAnsi="Garamond" w:cstheme="minorHAnsi"/>
          <w:sz w:val="28"/>
          <w:szCs w:val="28"/>
          <w:lang w:val="fr-FR"/>
        </w:rPr>
      </w:pPr>
      <w:r w:rsidRPr="001F6DA1">
        <w:rPr>
          <w:rFonts w:ascii="Garamond" w:hAnsi="Garamond" w:cstheme="minorHAnsi"/>
          <w:sz w:val="28"/>
          <w:szCs w:val="28"/>
          <w:lang w:val="fr-FR"/>
        </w:rPr>
        <w:t>Recourir</w:t>
      </w:r>
      <w:r w:rsidR="00B10468" w:rsidRPr="001F6DA1">
        <w:rPr>
          <w:rFonts w:ascii="Garamond" w:hAnsi="Garamond" w:cstheme="minorHAnsi"/>
          <w:sz w:val="28"/>
          <w:szCs w:val="28"/>
          <w:lang w:val="fr-FR"/>
        </w:rPr>
        <w:t xml:space="preserve"> à l’expertise locale dans le déroulement de sa mission.</w:t>
      </w:r>
    </w:p>
    <w:p w14:paraId="05016F94" w14:textId="51F2CEDF" w:rsidR="00633177" w:rsidRPr="001F6DA1" w:rsidRDefault="00633177"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lastRenderedPageBreak/>
        <w:t>Personnel</w:t>
      </w:r>
      <w:r w:rsidR="00AC493A" w:rsidRPr="001F6DA1">
        <w:rPr>
          <w:rFonts w:ascii="Garamond" w:hAnsi="Garamond" w:cstheme="minorHAnsi"/>
          <w:b/>
          <w:color w:val="auto"/>
          <w:sz w:val="28"/>
          <w:szCs w:val="28"/>
        </w:rPr>
        <w:t>-</w:t>
      </w:r>
      <w:r w:rsidRPr="001F6DA1">
        <w:rPr>
          <w:rFonts w:ascii="Garamond" w:hAnsi="Garamond" w:cstheme="minorHAnsi"/>
          <w:b/>
          <w:color w:val="auto"/>
          <w:sz w:val="28"/>
          <w:szCs w:val="28"/>
        </w:rPr>
        <w:t xml:space="preserve">clé </w:t>
      </w:r>
    </w:p>
    <w:p w14:paraId="4F08D65B" w14:textId="0938949E" w:rsidR="00F13F23" w:rsidRPr="001F6DA1" w:rsidRDefault="009E239B"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 xml:space="preserve"> </w:t>
      </w:r>
      <w:r w:rsidR="00633177" w:rsidRPr="001F6DA1">
        <w:rPr>
          <w:rFonts w:ascii="Garamond" w:hAnsi="Garamond" w:cstheme="minorHAnsi"/>
          <w:sz w:val="28"/>
          <w:szCs w:val="28"/>
        </w:rPr>
        <w:t xml:space="preserve">Le consultant fournira dans son dossier la liste et les CVs du personnel qu’il compte mobiliser pour la réalisation des prestations demandées. Il doit présenter </w:t>
      </w:r>
      <w:r w:rsidR="00AC493A" w:rsidRPr="001F6DA1">
        <w:rPr>
          <w:rFonts w:ascii="Garamond" w:hAnsi="Garamond" w:cstheme="minorHAnsi"/>
          <w:sz w:val="28"/>
          <w:szCs w:val="28"/>
        </w:rPr>
        <w:t xml:space="preserve">au minimum </w:t>
      </w:r>
      <w:r w:rsidR="00633177" w:rsidRPr="001F6DA1">
        <w:rPr>
          <w:rFonts w:ascii="Garamond" w:hAnsi="Garamond" w:cstheme="minorHAnsi"/>
          <w:sz w:val="28"/>
          <w:szCs w:val="28"/>
        </w:rPr>
        <w:t xml:space="preserve">une équipe multidisciplinaire d’experts composée de la manière suivante et ayant le </w:t>
      </w:r>
      <w:commentRangeStart w:id="8"/>
      <w:r w:rsidR="00633177" w:rsidRPr="001F6DA1">
        <w:rPr>
          <w:rFonts w:ascii="Garamond" w:hAnsi="Garamond" w:cstheme="minorHAnsi"/>
          <w:sz w:val="28"/>
          <w:szCs w:val="28"/>
        </w:rPr>
        <w:t>profil</w:t>
      </w:r>
      <w:commentRangeEnd w:id="8"/>
      <w:r w:rsidR="00F05927" w:rsidRPr="001F6DA1">
        <w:rPr>
          <w:rStyle w:val="Marquedecommentaire"/>
          <w:rFonts w:ascii="Garamond" w:hAnsi="Garamond"/>
        </w:rPr>
        <w:commentReference w:id="8"/>
      </w:r>
      <w:r w:rsidR="00633177" w:rsidRPr="001F6DA1">
        <w:rPr>
          <w:rFonts w:ascii="Garamond" w:hAnsi="Garamond" w:cstheme="minorHAnsi"/>
          <w:sz w:val="28"/>
          <w:szCs w:val="28"/>
        </w:rPr>
        <w:t xml:space="preserve"> ci-après :</w:t>
      </w:r>
    </w:p>
    <w:p w14:paraId="5BEFC624" w14:textId="77777777" w:rsidR="00786443" w:rsidRPr="001F6DA1" w:rsidRDefault="00786443" w:rsidP="00EF2D92">
      <w:pPr>
        <w:pStyle w:val="Paragraphedeliste"/>
        <w:spacing w:after="0" w:line="240" w:lineRule="auto"/>
        <w:ind w:left="0"/>
        <w:jc w:val="both"/>
        <w:rPr>
          <w:rFonts w:ascii="Garamond" w:hAnsi="Garamond" w:cstheme="minorHAnsi"/>
          <w:sz w:val="28"/>
          <w:szCs w:val="28"/>
        </w:rPr>
      </w:pPr>
    </w:p>
    <w:p w14:paraId="108E30BB" w14:textId="237C51B3" w:rsidR="00F27135" w:rsidRPr="001F6DA1" w:rsidRDefault="00F13F23" w:rsidP="00F27135">
      <w:pPr>
        <w:pStyle w:val="Sansinterligne"/>
        <w:numPr>
          <w:ilvl w:val="0"/>
          <w:numId w:val="10"/>
        </w:numPr>
        <w:jc w:val="both"/>
        <w:rPr>
          <w:rFonts w:ascii="Garamond" w:hAnsi="Garamond" w:cstheme="minorHAnsi"/>
          <w:sz w:val="28"/>
          <w:szCs w:val="28"/>
          <w:lang w:val="fr-FR"/>
        </w:rPr>
      </w:pPr>
      <w:r w:rsidRPr="001F6DA1">
        <w:rPr>
          <w:rFonts w:ascii="Garamond" w:hAnsi="Garamond" w:cstheme="minorHAnsi"/>
          <w:b/>
          <w:sz w:val="28"/>
          <w:szCs w:val="28"/>
          <w:lang w:val="fr-FR"/>
        </w:rPr>
        <w:t>Un</w:t>
      </w:r>
      <w:r w:rsidR="004461A2" w:rsidRPr="001F6DA1">
        <w:rPr>
          <w:rFonts w:ascii="Garamond" w:hAnsi="Garamond" w:cstheme="minorHAnsi"/>
          <w:b/>
          <w:sz w:val="28"/>
          <w:szCs w:val="28"/>
          <w:lang w:val="fr-FR"/>
        </w:rPr>
        <w:t>(e)</w:t>
      </w:r>
      <w:r w:rsidRPr="001F6DA1">
        <w:rPr>
          <w:rFonts w:ascii="Garamond" w:hAnsi="Garamond" w:cstheme="minorHAnsi"/>
          <w:b/>
          <w:sz w:val="28"/>
          <w:szCs w:val="28"/>
          <w:lang w:val="fr-FR"/>
        </w:rPr>
        <w:t xml:space="preserve"> Chef de mission</w:t>
      </w:r>
      <w:r w:rsidR="003F74C5" w:rsidRPr="001F6DA1">
        <w:rPr>
          <w:rFonts w:ascii="Garamond" w:hAnsi="Garamond" w:cstheme="minorHAnsi"/>
          <w:b/>
          <w:sz w:val="28"/>
          <w:szCs w:val="28"/>
          <w:lang w:val="fr-FR"/>
        </w:rPr>
        <w:t>,</w:t>
      </w:r>
      <w:r w:rsidRPr="001F6DA1">
        <w:rPr>
          <w:rFonts w:ascii="Garamond" w:hAnsi="Garamond" w:cstheme="minorHAnsi"/>
          <w:b/>
          <w:sz w:val="28"/>
          <w:szCs w:val="28"/>
          <w:lang w:val="fr-FR"/>
        </w:rPr>
        <w:t xml:space="preserve"> </w:t>
      </w:r>
      <w:r w:rsidRPr="001F6DA1">
        <w:rPr>
          <w:rFonts w:ascii="Garamond" w:hAnsi="Garamond" w:cstheme="minorHAnsi"/>
          <w:sz w:val="28"/>
          <w:szCs w:val="28"/>
          <w:lang w:val="fr-FR"/>
        </w:rPr>
        <w:t>Il</w:t>
      </w:r>
      <w:r w:rsidR="004461A2" w:rsidRPr="001F6DA1">
        <w:rPr>
          <w:rFonts w:ascii="Garamond" w:hAnsi="Garamond" w:cstheme="minorHAnsi"/>
          <w:sz w:val="28"/>
          <w:szCs w:val="28"/>
          <w:lang w:val="fr-FR"/>
        </w:rPr>
        <w:t>/elle</w:t>
      </w:r>
      <w:r w:rsidRPr="001F6DA1">
        <w:rPr>
          <w:rFonts w:ascii="Garamond" w:hAnsi="Garamond" w:cstheme="minorHAnsi"/>
          <w:sz w:val="28"/>
          <w:szCs w:val="28"/>
          <w:lang w:val="fr-FR"/>
        </w:rPr>
        <w:t xml:space="preserve"> doit</w:t>
      </w:r>
      <w:r w:rsidR="003F74C5" w:rsidRPr="001F6DA1">
        <w:rPr>
          <w:rFonts w:ascii="Garamond" w:hAnsi="Garamond" w:cstheme="minorHAnsi"/>
          <w:sz w:val="28"/>
          <w:szCs w:val="28"/>
          <w:lang w:val="fr-FR"/>
        </w:rPr>
        <w:t> :</w:t>
      </w:r>
      <w:r w:rsidRPr="001F6DA1">
        <w:rPr>
          <w:rFonts w:ascii="Garamond" w:hAnsi="Garamond" w:cstheme="minorHAnsi"/>
          <w:sz w:val="28"/>
          <w:szCs w:val="28"/>
          <w:lang w:val="fr-FR"/>
        </w:rPr>
        <w:t xml:space="preserve"> </w:t>
      </w:r>
      <w:r w:rsidR="003F74C5" w:rsidRPr="001F6DA1">
        <w:rPr>
          <w:rFonts w:ascii="Garamond" w:hAnsi="Garamond" w:cstheme="minorHAnsi"/>
          <w:sz w:val="28"/>
          <w:szCs w:val="28"/>
          <w:lang w:val="fr-FR"/>
        </w:rPr>
        <w:t>(i)</w:t>
      </w:r>
      <w:r w:rsidR="003F74C5" w:rsidRPr="001F6DA1">
        <w:rPr>
          <w:rFonts w:ascii="Garamond" w:hAnsi="Garamond" w:cstheme="minorHAnsi"/>
          <w:b/>
          <w:sz w:val="28"/>
          <w:szCs w:val="28"/>
          <w:lang w:val="fr-FR"/>
        </w:rPr>
        <w:t xml:space="preserve"> </w:t>
      </w:r>
      <w:r w:rsidRPr="001F6DA1">
        <w:rPr>
          <w:rFonts w:ascii="Garamond" w:hAnsi="Garamond" w:cstheme="minorHAnsi"/>
          <w:sz w:val="28"/>
          <w:szCs w:val="28"/>
          <w:lang w:val="fr-FR"/>
        </w:rPr>
        <w:t>être détenteur</w:t>
      </w:r>
      <w:r w:rsidR="004461A2" w:rsidRPr="001F6DA1">
        <w:rPr>
          <w:rFonts w:ascii="Garamond" w:hAnsi="Garamond" w:cstheme="minorHAnsi"/>
          <w:sz w:val="28"/>
          <w:szCs w:val="28"/>
          <w:lang w:val="fr-FR"/>
        </w:rPr>
        <w:t>/trice</w:t>
      </w:r>
      <w:r w:rsidRPr="001F6DA1">
        <w:rPr>
          <w:rFonts w:ascii="Garamond" w:hAnsi="Garamond" w:cstheme="minorHAnsi"/>
          <w:sz w:val="28"/>
          <w:szCs w:val="28"/>
          <w:lang w:val="fr-FR"/>
        </w:rPr>
        <w:t xml:space="preserve"> d’un diplôme de niveau Bac + 5 en </w:t>
      </w:r>
      <w:r w:rsidR="00941BC3" w:rsidRPr="001F6DA1">
        <w:rPr>
          <w:rFonts w:ascii="Garamond" w:hAnsi="Garamond" w:cstheme="minorHAnsi"/>
          <w:sz w:val="28"/>
          <w:szCs w:val="28"/>
          <w:lang w:val="fr-FR"/>
        </w:rPr>
        <w:t>droit</w:t>
      </w:r>
      <w:r w:rsidR="009E239B" w:rsidRPr="001F6DA1">
        <w:rPr>
          <w:rFonts w:ascii="Garamond" w:hAnsi="Garamond" w:cstheme="minorHAnsi"/>
          <w:sz w:val="28"/>
          <w:szCs w:val="28"/>
          <w:lang w:val="fr-FR"/>
        </w:rPr>
        <w:t xml:space="preserve"> </w:t>
      </w:r>
      <w:r w:rsidRPr="001F6DA1">
        <w:rPr>
          <w:rFonts w:ascii="Garamond" w:hAnsi="Garamond" w:cstheme="minorHAnsi"/>
          <w:sz w:val="28"/>
          <w:szCs w:val="28"/>
          <w:lang w:val="fr-FR"/>
        </w:rPr>
        <w:t xml:space="preserve">ou toute autre discipline similaire ; </w:t>
      </w:r>
      <w:r w:rsidR="00146F04" w:rsidRPr="001F6DA1">
        <w:rPr>
          <w:rFonts w:ascii="Garamond" w:hAnsi="Garamond" w:cstheme="minorHAnsi"/>
          <w:sz w:val="28"/>
          <w:szCs w:val="28"/>
          <w:lang w:val="fr-FR"/>
        </w:rPr>
        <w:t>(ii)</w:t>
      </w:r>
      <w:r w:rsidR="00146F04" w:rsidRPr="001F6DA1">
        <w:rPr>
          <w:rFonts w:ascii="Garamond" w:hAnsi="Garamond"/>
          <w:lang w:val="fr-BE"/>
        </w:rPr>
        <w:t xml:space="preserve"> </w:t>
      </w:r>
      <w:r w:rsidRPr="001F6DA1">
        <w:rPr>
          <w:rFonts w:ascii="Garamond" w:hAnsi="Garamond" w:cstheme="minorHAnsi"/>
          <w:sz w:val="28"/>
          <w:szCs w:val="28"/>
          <w:lang w:val="fr-FR"/>
        </w:rPr>
        <w:t>Avoir une expérience avérée d’au moins 10 ans dans</w:t>
      </w:r>
      <w:r w:rsidR="00F27135" w:rsidRPr="001F6DA1">
        <w:rPr>
          <w:rFonts w:ascii="Garamond" w:hAnsi="Garamond" w:cstheme="minorHAnsi"/>
          <w:sz w:val="28"/>
          <w:szCs w:val="28"/>
          <w:lang w:val="fr-FR"/>
        </w:rPr>
        <w:t xml:space="preserve"> le domaine de droit civil des personnes spécialement </w:t>
      </w:r>
      <w:r w:rsidR="00146F04" w:rsidRPr="001F6DA1">
        <w:rPr>
          <w:rFonts w:ascii="Garamond" w:hAnsi="Garamond" w:cstheme="minorHAnsi"/>
          <w:sz w:val="28"/>
          <w:szCs w:val="28"/>
          <w:lang w:val="fr-FR"/>
        </w:rPr>
        <w:t xml:space="preserve">en </w:t>
      </w:r>
      <w:r w:rsidR="00F27135" w:rsidRPr="001F6DA1">
        <w:rPr>
          <w:rFonts w:ascii="Garamond" w:hAnsi="Garamond" w:cstheme="minorHAnsi"/>
          <w:sz w:val="28"/>
          <w:szCs w:val="28"/>
          <w:lang w:val="fr-FR"/>
        </w:rPr>
        <w:t>droits des femmes en RDC ou da</w:t>
      </w:r>
      <w:r w:rsidR="00146F04" w:rsidRPr="001F6DA1">
        <w:rPr>
          <w:rFonts w:ascii="Garamond" w:hAnsi="Garamond" w:cstheme="minorHAnsi"/>
          <w:sz w:val="28"/>
          <w:szCs w:val="28"/>
          <w:lang w:val="fr-FR"/>
        </w:rPr>
        <w:t>ns un domaine d'études connexes ;</w:t>
      </w:r>
      <w:r w:rsidR="00146F04" w:rsidRPr="001F6DA1">
        <w:rPr>
          <w:rFonts w:ascii="Garamond" w:hAnsi="Garamond"/>
          <w:lang w:val="fr-BE"/>
        </w:rPr>
        <w:t xml:space="preserve"> </w:t>
      </w:r>
      <w:r w:rsidR="00146F04" w:rsidRPr="001F6DA1">
        <w:rPr>
          <w:rFonts w:ascii="Garamond" w:hAnsi="Garamond" w:cstheme="minorHAnsi"/>
          <w:sz w:val="28"/>
          <w:szCs w:val="28"/>
          <w:lang w:val="fr-FR"/>
        </w:rPr>
        <w:t>(iii) Avoir une parfaite connaissance de l’environnement juridique et social de l’</w:t>
      </w:r>
      <w:r w:rsidR="003F74C5" w:rsidRPr="001F6DA1">
        <w:rPr>
          <w:rFonts w:ascii="Garamond" w:hAnsi="Garamond" w:cstheme="minorHAnsi"/>
          <w:sz w:val="28"/>
          <w:szCs w:val="28"/>
          <w:lang w:val="fr-FR"/>
        </w:rPr>
        <w:t>Afrique subsaharienne </w:t>
      </w:r>
      <w:r w:rsidR="00146F04" w:rsidRPr="001F6DA1">
        <w:rPr>
          <w:rFonts w:ascii="Garamond" w:hAnsi="Garamond" w:cstheme="minorHAnsi"/>
          <w:sz w:val="28"/>
          <w:szCs w:val="28"/>
          <w:lang w:val="fr-FR"/>
        </w:rPr>
        <w:t>; (iv) une parfaite connaissance de la langue française</w:t>
      </w:r>
      <w:r w:rsidR="001F6DA1" w:rsidRPr="001F6DA1">
        <w:rPr>
          <w:rFonts w:ascii="Garamond" w:hAnsi="Garamond" w:cstheme="minorHAnsi"/>
          <w:sz w:val="28"/>
          <w:szCs w:val="28"/>
          <w:lang w:val="fr-FR"/>
        </w:rPr>
        <w:t> ;</w:t>
      </w:r>
    </w:p>
    <w:p w14:paraId="3AF1540A" w14:textId="77777777" w:rsidR="001F6DA1" w:rsidRPr="001F6DA1" w:rsidRDefault="001F6DA1" w:rsidP="001F6DA1">
      <w:pPr>
        <w:pStyle w:val="Sansinterligne"/>
        <w:ind w:left="720"/>
        <w:jc w:val="both"/>
        <w:rPr>
          <w:rFonts w:ascii="Garamond" w:hAnsi="Garamond" w:cstheme="minorHAnsi"/>
          <w:sz w:val="28"/>
          <w:szCs w:val="28"/>
          <w:lang w:val="fr-FR"/>
        </w:rPr>
      </w:pPr>
    </w:p>
    <w:p w14:paraId="79E9874E" w14:textId="72F4526F" w:rsidR="00146F04" w:rsidRPr="001F6DA1" w:rsidRDefault="00F27135" w:rsidP="00146F04">
      <w:pPr>
        <w:pStyle w:val="Sansinterligne"/>
        <w:numPr>
          <w:ilvl w:val="0"/>
          <w:numId w:val="10"/>
        </w:numPr>
        <w:jc w:val="both"/>
        <w:rPr>
          <w:rFonts w:ascii="Garamond" w:hAnsi="Garamond" w:cstheme="minorHAnsi"/>
          <w:sz w:val="28"/>
          <w:szCs w:val="28"/>
          <w:lang w:val="fr-FR"/>
        </w:rPr>
      </w:pPr>
      <w:r w:rsidRPr="003B3EF7">
        <w:rPr>
          <w:rFonts w:ascii="Garamond" w:hAnsi="Garamond" w:cstheme="minorHAnsi"/>
          <w:b/>
          <w:sz w:val="28"/>
          <w:szCs w:val="28"/>
          <w:lang w:val="fr-FR"/>
          <w:rPrChange w:id="9" w:author="Eddy ISEKAMA" w:date="2019-10-09T11:08:00Z">
            <w:rPr>
              <w:rFonts w:ascii="Garamond" w:hAnsi="Garamond" w:cstheme="minorHAnsi"/>
              <w:b/>
              <w:sz w:val="28"/>
              <w:szCs w:val="28"/>
            </w:rPr>
          </w:rPrChange>
        </w:rPr>
        <w:t>Un</w:t>
      </w:r>
      <w:r w:rsidR="00146F04" w:rsidRPr="003B3EF7">
        <w:rPr>
          <w:rFonts w:ascii="Garamond" w:hAnsi="Garamond" w:cstheme="minorHAnsi"/>
          <w:b/>
          <w:sz w:val="28"/>
          <w:szCs w:val="28"/>
          <w:lang w:val="fr-FR"/>
          <w:rPrChange w:id="10" w:author="Eddy ISEKAMA" w:date="2019-10-09T11:08:00Z">
            <w:rPr>
              <w:rFonts w:ascii="Garamond" w:hAnsi="Garamond" w:cstheme="minorHAnsi"/>
              <w:b/>
              <w:sz w:val="28"/>
              <w:szCs w:val="28"/>
            </w:rPr>
          </w:rPrChange>
        </w:rPr>
        <w:t xml:space="preserve"> </w:t>
      </w:r>
      <w:r w:rsidRPr="003B3EF7">
        <w:rPr>
          <w:rFonts w:ascii="Garamond" w:hAnsi="Garamond" w:cstheme="minorHAnsi"/>
          <w:b/>
          <w:sz w:val="28"/>
          <w:szCs w:val="28"/>
          <w:lang w:val="fr-FR"/>
          <w:rPrChange w:id="11" w:author="Eddy ISEKAMA" w:date="2019-10-09T11:08:00Z">
            <w:rPr>
              <w:rFonts w:ascii="Garamond" w:hAnsi="Garamond" w:cstheme="minorHAnsi"/>
              <w:b/>
              <w:sz w:val="28"/>
              <w:szCs w:val="28"/>
            </w:rPr>
          </w:rPrChange>
        </w:rPr>
        <w:t xml:space="preserve">(e) spécialiste en </w:t>
      </w:r>
      <w:r w:rsidRPr="001F6DA1">
        <w:rPr>
          <w:rFonts w:ascii="Garamond" w:hAnsi="Garamond" w:cstheme="minorHAnsi"/>
          <w:b/>
          <w:sz w:val="28"/>
          <w:szCs w:val="28"/>
          <w:lang w:val="fr-FR"/>
        </w:rPr>
        <w:t xml:space="preserve"> </w:t>
      </w:r>
      <w:r w:rsidRPr="003B3EF7">
        <w:rPr>
          <w:rFonts w:ascii="Garamond" w:hAnsi="Garamond" w:cstheme="minorHAnsi"/>
          <w:b/>
          <w:sz w:val="28"/>
          <w:szCs w:val="28"/>
          <w:lang w:val="fr-FR"/>
          <w:rPrChange w:id="12" w:author="Eddy ISEKAMA" w:date="2019-10-09T11:08:00Z">
            <w:rPr>
              <w:rFonts w:ascii="Garamond" w:hAnsi="Garamond" w:cstheme="minorHAnsi"/>
              <w:b/>
              <w:sz w:val="28"/>
              <w:szCs w:val="28"/>
            </w:rPr>
          </w:rPrChange>
        </w:rPr>
        <w:t>Genre ou Violences basées sur le Genre</w:t>
      </w:r>
      <w:r w:rsidR="003F74C5" w:rsidRPr="003B3EF7">
        <w:rPr>
          <w:rFonts w:ascii="Garamond" w:hAnsi="Garamond" w:cstheme="minorHAnsi"/>
          <w:sz w:val="28"/>
          <w:szCs w:val="28"/>
          <w:lang w:val="fr-FR"/>
          <w:rPrChange w:id="13" w:author="Eddy ISEKAMA" w:date="2019-10-09T11:08:00Z">
            <w:rPr>
              <w:rFonts w:ascii="Garamond" w:hAnsi="Garamond" w:cstheme="minorHAnsi"/>
              <w:sz w:val="28"/>
              <w:szCs w:val="28"/>
            </w:rPr>
          </w:rPrChange>
        </w:rPr>
        <w:t xml:space="preserve">, </w:t>
      </w:r>
      <w:r w:rsidRPr="003B3EF7">
        <w:rPr>
          <w:rFonts w:ascii="Garamond" w:hAnsi="Garamond" w:cstheme="minorHAnsi"/>
          <w:sz w:val="28"/>
          <w:szCs w:val="28"/>
          <w:lang w:val="fr-FR"/>
          <w:rPrChange w:id="14" w:author="Eddy ISEKAMA" w:date="2019-10-09T11:08:00Z">
            <w:rPr>
              <w:rFonts w:ascii="Garamond" w:hAnsi="Garamond" w:cstheme="minorHAnsi"/>
              <w:sz w:val="28"/>
              <w:szCs w:val="28"/>
            </w:rPr>
          </w:rPrChange>
        </w:rPr>
        <w:t>Il/</w:t>
      </w:r>
      <w:r w:rsidR="00146F04" w:rsidRPr="003B3EF7">
        <w:rPr>
          <w:rFonts w:ascii="Garamond" w:hAnsi="Garamond" w:cstheme="minorHAnsi"/>
          <w:sz w:val="28"/>
          <w:szCs w:val="28"/>
          <w:lang w:val="fr-FR"/>
          <w:rPrChange w:id="15" w:author="Eddy ISEKAMA" w:date="2019-10-09T11:08:00Z">
            <w:rPr>
              <w:rFonts w:ascii="Garamond" w:hAnsi="Garamond" w:cstheme="minorHAnsi"/>
              <w:sz w:val="28"/>
              <w:szCs w:val="28"/>
            </w:rPr>
          </w:rPrChange>
        </w:rPr>
        <w:t>Elle</w:t>
      </w:r>
      <w:r w:rsidRPr="003B3EF7">
        <w:rPr>
          <w:rFonts w:ascii="Garamond" w:hAnsi="Garamond" w:cstheme="minorHAnsi"/>
          <w:sz w:val="28"/>
          <w:szCs w:val="28"/>
          <w:lang w:val="fr-FR"/>
          <w:rPrChange w:id="16" w:author="Eddy ISEKAMA" w:date="2019-10-09T11:08:00Z">
            <w:rPr>
              <w:rFonts w:ascii="Garamond" w:hAnsi="Garamond" w:cstheme="minorHAnsi"/>
              <w:sz w:val="28"/>
              <w:szCs w:val="28"/>
            </w:rPr>
          </w:rPrChange>
        </w:rPr>
        <w:t xml:space="preserve"> doit</w:t>
      </w:r>
      <w:r w:rsidR="003F74C5" w:rsidRPr="003B3EF7">
        <w:rPr>
          <w:rFonts w:ascii="Garamond" w:hAnsi="Garamond" w:cstheme="minorHAnsi"/>
          <w:sz w:val="28"/>
          <w:szCs w:val="28"/>
          <w:lang w:val="fr-FR"/>
          <w:rPrChange w:id="17" w:author="Eddy ISEKAMA" w:date="2019-10-09T11:08:00Z">
            <w:rPr>
              <w:rFonts w:ascii="Garamond" w:hAnsi="Garamond" w:cstheme="minorHAnsi"/>
              <w:sz w:val="28"/>
              <w:szCs w:val="28"/>
            </w:rPr>
          </w:rPrChange>
        </w:rPr>
        <w:t>:</w:t>
      </w:r>
      <w:r w:rsidRPr="003B3EF7">
        <w:rPr>
          <w:rFonts w:ascii="Garamond" w:hAnsi="Garamond" w:cstheme="minorHAnsi"/>
          <w:sz w:val="28"/>
          <w:szCs w:val="28"/>
          <w:lang w:val="fr-FR"/>
          <w:rPrChange w:id="18" w:author="Eddy ISEKAMA" w:date="2019-10-09T11:08:00Z">
            <w:rPr>
              <w:rFonts w:ascii="Garamond" w:hAnsi="Garamond" w:cstheme="minorHAnsi"/>
              <w:sz w:val="28"/>
              <w:szCs w:val="28"/>
            </w:rPr>
          </w:rPrChange>
        </w:rPr>
        <w:t xml:space="preserve"> </w:t>
      </w:r>
      <w:r w:rsidR="003F74C5" w:rsidRPr="001F6DA1">
        <w:rPr>
          <w:rFonts w:ascii="Garamond" w:hAnsi="Garamond" w:cstheme="minorHAnsi"/>
          <w:b/>
          <w:sz w:val="28"/>
          <w:szCs w:val="28"/>
          <w:lang w:val="fr-FR"/>
        </w:rPr>
        <w:t xml:space="preserve">(i) </w:t>
      </w:r>
      <w:r w:rsidR="003F74C5" w:rsidRPr="003B3EF7">
        <w:rPr>
          <w:rFonts w:ascii="Garamond" w:hAnsi="Garamond" w:cstheme="minorHAnsi"/>
          <w:sz w:val="28"/>
          <w:szCs w:val="28"/>
          <w:lang w:val="fr-FR"/>
          <w:rPrChange w:id="19" w:author="Eddy ISEKAMA" w:date="2019-10-09T11:08:00Z">
            <w:rPr>
              <w:rFonts w:ascii="Garamond" w:hAnsi="Garamond" w:cstheme="minorHAnsi"/>
              <w:sz w:val="28"/>
              <w:szCs w:val="28"/>
            </w:rPr>
          </w:rPrChange>
        </w:rPr>
        <w:t xml:space="preserve"> être </w:t>
      </w:r>
      <w:r w:rsidRPr="003B3EF7">
        <w:rPr>
          <w:rFonts w:ascii="Garamond" w:hAnsi="Garamond" w:cstheme="minorHAnsi"/>
          <w:sz w:val="28"/>
          <w:szCs w:val="28"/>
          <w:lang w:val="fr-FR"/>
          <w:rPrChange w:id="20" w:author="Eddy ISEKAMA" w:date="2019-10-09T11:08:00Z">
            <w:rPr>
              <w:rFonts w:ascii="Garamond" w:hAnsi="Garamond" w:cstheme="minorHAnsi"/>
              <w:sz w:val="28"/>
              <w:szCs w:val="28"/>
            </w:rPr>
          </w:rPrChange>
        </w:rPr>
        <w:t>détenteur/trice d’un diplôme en sciences sociales</w:t>
      </w:r>
      <w:r w:rsidRPr="003B3EF7">
        <w:rPr>
          <w:rFonts w:ascii="Garamond" w:hAnsi="Garamond" w:cstheme="minorHAnsi"/>
          <w:b/>
          <w:sz w:val="28"/>
          <w:szCs w:val="28"/>
          <w:lang w:val="fr-FR"/>
          <w:rPrChange w:id="21" w:author="Eddy ISEKAMA" w:date="2019-10-09T11:08:00Z">
            <w:rPr>
              <w:rFonts w:ascii="Garamond" w:hAnsi="Garamond" w:cstheme="minorHAnsi"/>
              <w:b/>
              <w:sz w:val="28"/>
              <w:szCs w:val="28"/>
            </w:rPr>
          </w:rPrChange>
        </w:rPr>
        <w:t xml:space="preserve"> </w:t>
      </w:r>
      <w:r w:rsidRPr="003B3EF7">
        <w:rPr>
          <w:rFonts w:ascii="Garamond" w:hAnsi="Garamond" w:cstheme="minorHAnsi"/>
          <w:sz w:val="28"/>
          <w:szCs w:val="28"/>
          <w:lang w:val="fr-FR"/>
          <w:rPrChange w:id="22" w:author="Eddy ISEKAMA" w:date="2019-10-09T11:08:00Z">
            <w:rPr>
              <w:rFonts w:ascii="Garamond" w:hAnsi="Garamond" w:cstheme="minorHAnsi"/>
              <w:sz w:val="28"/>
              <w:szCs w:val="28"/>
            </w:rPr>
          </w:rPrChange>
        </w:rPr>
        <w:t xml:space="preserve">Bac + 5 ans ; </w:t>
      </w:r>
      <w:r w:rsidR="00146F04" w:rsidRPr="001F6DA1">
        <w:rPr>
          <w:rFonts w:ascii="Garamond" w:hAnsi="Garamond" w:cstheme="minorHAnsi"/>
          <w:sz w:val="28"/>
          <w:szCs w:val="28"/>
          <w:lang w:val="fr-FR"/>
        </w:rPr>
        <w:t>(ii)</w:t>
      </w:r>
      <w:r w:rsidR="00146F04" w:rsidRPr="001F6DA1">
        <w:rPr>
          <w:rFonts w:ascii="Garamond" w:hAnsi="Garamond"/>
          <w:lang w:val="fr-BE"/>
        </w:rPr>
        <w:t xml:space="preserve"> </w:t>
      </w:r>
      <w:r w:rsidRPr="003B3EF7">
        <w:rPr>
          <w:rFonts w:ascii="Garamond" w:hAnsi="Garamond" w:cstheme="minorHAnsi"/>
          <w:sz w:val="28"/>
          <w:szCs w:val="28"/>
          <w:lang w:val="fr-FR"/>
          <w:rPrChange w:id="23" w:author="Eddy ISEKAMA" w:date="2019-10-09T11:08:00Z">
            <w:rPr>
              <w:rFonts w:ascii="Garamond" w:hAnsi="Garamond" w:cstheme="minorHAnsi"/>
              <w:sz w:val="28"/>
              <w:szCs w:val="28"/>
            </w:rPr>
          </w:rPrChange>
        </w:rPr>
        <w:t>Avoir au moins 5 ans d’expérience professionnelle dans le domaine de genre et développement, droits humains et violences faites aux femmes, autonomisation des femmes ou dans un domaine d'études connexes</w:t>
      </w:r>
      <w:r w:rsidR="00146F04" w:rsidRPr="003B3EF7">
        <w:rPr>
          <w:rFonts w:ascii="Garamond" w:hAnsi="Garamond" w:cstheme="minorHAnsi"/>
          <w:sz w:val="28"/>
          <w:szCs w:val="28"/>
          <w:lang w:val="fr-FR"/>
          <w:rPrChange w:id="24" w:author="Eddy ISEKAMA" w:date="2019-10-09T11:08:00Z">
            <w:rPr>
              <w:rFonts w:ascii="Garamond" w:hAnsi="Garamond" w:cstheme="minorHAnsi"/>
              <w:sz w:val="28"/>
              <w:szCs w:val="28"/>
            </w:rPr>
          </w:rPrChange>
        </w:rPr>
        <w:t xml:space="preserve">; </w:t>
      </w:r>
      <w:r w:rsidR="00146F04" w:rsidRPr="001F6DA1">
        <w:rPr>
          <w:rFonts w:ascii="Garamond" w:hAnsi="Garamond" w:cstheme="minorHAnsi"/>
          <w:sz w:val="28"/>
          <w:szCs w:val="28"/>
          <w:lang w:val="fr-FR"/>
        </w:rPr>
        <w:t xml:space="preserve">(iii) Avoir une parfaite connaissance de l’environnement juridique et social de l’Afrique subsaharienne ; (iv) </w:t>
      </w:r>
      <w:r w:rsidR="003F74C5" w:rsidRPr="001F6DA1">
        <w:rPr>
          <w:rFonts w:ascii="Garamond" w:hAnsi="Garamond" w:cstheme="minorHAnsi"/>
          <w:sz w:val="28"/>
          <w:szCs w:val="28"/>
          <w:lang w:val="fr-FR"/>
        </w:rPr>
        <w:t xml:space="preserve">avoir </w:t>
      </w:r>
      <w:r w:rsidR="00146F04" w:rsidRPr="001F6DA1">
        <w:rPr>
          <w:rFonts w:ascii="Garamond" w:hAnsi="Garamond" w:cstheme="minorHAnsi"/>
          <w:sz w:val="28"/>
          <w:szCs w:val="28"/>
          <w:lang w:val="fr-FR"/>
        </w:rPr>
        <w:t>une parfaite connaissance de la langue française</w:t>
      </w:r>
      <w:r w:rsidR="001F6DA1" w:rsidRPr="001F6DA1">
        <w:rPr>
          <w:rFonts w:ascii="Garamond" w:hAnsi="Garamond" w:cstheme="minorHAnsi"/>
          <w:sz w:val="28"/>
          <w:szCs w:val="28"/>
          <w:lang w:val="fr-FR"/>
        </w:rPr>
        <w:t> ;</w:t>
      </w:r>
    </w:p>
    <w:p w14:paraId="220B548D" w14:textId="77777777" w:rsidR="001F6DA1" w:rsidRPr="001F6DA1" w:rsidRDefault="001F6DA1" w:rsidP="001F6DA1">
      <w:pPr>
        <w:pStyle w:val="Sansinterligne"/>
        <w:ind w:left="720"/>
        <w:jc w:val="both"/>
        <w:rPr>
          <w:rFonts w:ascii="Garamond" w:hAnsi="Garamond" w:cstheme="minorHAnsi"/>
          <w:sz w:val="28"/>
          <w:szCs w:val="28"/>
          <w:lang w:val="fr-FR"/>
        </w:rPr>
      </w:pPr>
    </w:p>
    <w:p w14:paraId="19E560D8" w14:textId="4382060B" w:rsidR="001F6DA1" w:rsidRPr="001F6DA1" w:rsidRDefault="00633177" w:rsidP="001F6DA1">
      <w:pPr>
        <w:pStyle w:val="Sansinterligne"/>
        <w:numPr>
          <w:ilvl w:val="0"/>
          <w:numId w:val="10"/>
        </w:numPr>
        <w:jc w:val="both"/>
        <w:rPr>
          <w:rFonts w:ascii="Garamond" w:hAnsi="Garamond" w:cstheme="minorHAnsi"/>
          <w:sz w:val="28"/>
          <w:szCs w:val="28"/>
          <w:lang w:val="fr-FR"/>
        </w:rPr>
      </w:pPr>
      <w:r w:rsidRPr="003B3EF7">
        <w:rPr>
          <w:rFonts w:ascii="Garamond" w:hAnsi="Garamond" w:cstheme="minorHAnsi"/>
          <w:b/>
          <w:sz w:val="28"/>
          <w:szCs w:val="28"/>
          <w:lang w:val="fr-FR"/>
          <w:rPrChange w:id="25" w:author="Eddy ISEKAMA" w:date="2019-10-09T11:08:00Z">
            <w:rPr>
              <w:rFonts w:ascii="Garamond" w:hAnsi="Garamond" w:cstheme="minorHAnsi"/>
              <w:b/>
              <w:sz w:val="28"/>
              <w:szCs w:val="28"/>
            </w:rPr>
          </w:rPrChange>
        </w:rPr>
        <w:t>Un</w:t>
      </w:r>
      <w:r w:rsidR="00455656" w:rsidRPr="003B3EF7">
        <w:rPr>
          <w:rFonts w:ascii="Garamond" w:eastAsia="Times New Roman" w:hAnsi="Garamond" w:cstheme="minorHAnsi"/>
          <w:b/>
          <w:sz w:val="28"/>
          <w:szCs w:val="28"/>
          <w:lang w:val="fr-FR"/>
          <w:rPrChange w:id="26" w:author="Eddy ISEKAMA" w:date="2019-10-09T11:08:00Z">
            <w:rPr>
              <w:rFonts w:ascii="Garamond" w:eastAsia="Times New Roman" w:hAnsi="Garamond" w:cstheme="minorHAnsi"/>
              <w:b/>
              <w:sz w:val="28"/>
              <w:szCs w:val="28"/>
            </w:rPr>
          </w:rPrChange>
        </w:rPr>
        <w:t xml:space="preserve">(e) </w:t>
      </w:r>
      <w:r w:rsidRPr="003B3EF7">
        <w:rPr>
          <w:rFonts w:ascii="Garamond" w:hAnsi="Garamond" w:cstheme="minorHAnsi"/>
          <w:b/>
          <w:sz w:val="28"/>
          <w:szCs w:val="28"/>
          <w:lang w:val="fr-FR"/>
          <w:rPrChange w:id="27" w:author="Eddy ISEKAMA" w:date="2019-10-09T11:08:00Z">
            <w:rPr>
              <w:rFonts w:ascii="Garamond" w:hAnsi="Garamond" w:cstheme="minorHAnsi"/>
              <w:b/>
              <w:sz w:val="28"/>
              <w:szCs w:val="28"/>
            </w:rPr>
          </w:rPrChange>
        </w:rPr>
        <w:t>expert</w:t>
      </w:r>
      <w:r w:rsidR="00455656" w:rsidRPr="003B3EF7">
        <w:rPr>
          <w:rFonts w:ascii="Garamond" w:eastAsia="Times New Roman" w:hAnsi="Garamond" w:cstheme="minorHAnsi"/>
          <w:b/>
          <w:sz w:val="28"/>
          <w:szCs w:val="28"/>
          <w:lang w:val="fr-FR"/>
          <w:rPrChange w:id="28" w:author="Eddy ISEKAMA" w:date="2019-10-09T11:08:00Z">
            <w:rPr>
              <w:rFonts w:ascii="Garamond" w:eastAsia="Times New Roman" w:hAnsi="Garamond" w:cstheme="minorHAnsi"/>
              <w:b/>
              <w:sz w:val="28"/>
              <w:szCs w:val="28"/>
            </w:rPr>
          </w:rPrChange>
        </w:rPr>
        <w:t xml:space="preserve">(e) </w:t>
      </w:r>
      <w:r w:rsidRPr="003B3EF7">
        <w:rPr>
          <w:rFonts w:ascii="Garamond" w:hAnsi="Garamond" w:cstheme="minorHAnsi"/>
          <w:b/>
          <w:sz w:val="28"/>
          <w:szCs w:val="28"/>
          <w:lang w:val="fr-FR"/>
          <w:rPrChange w:id="29" w:author="Eddy ISEKAMA" w:date="2019-10-09T11:08:00Z">
            <w:rPr>
              <w:rFonts w:ascii="Garamond" w:hAnsi="Garamond" w:cstheme="minorHAnsi"/>
              <w:b/>
              <w:sz w:val="28"/>
              <w:szCs w:val="28"/>
            </w:rPr>
          </w:rPrChange>
        </w:rPr>
        <w:t xml:space="preserve">en communication : </w:t>
      </w:r>
      <w:r w:rsidRPr="003B3EF7">
        <w:rPr>
          <w:rFonts w:ascii="Garamond" w:hAnsi="Garamond" w:cstheme="minorHAnsi"/>
          <w:sz w:val="28"/>
          <w:szCs w:val="28"/>
          <w:lang w:val="fr-FR"/>
          <w:rPrChange w:id="30" w:author="Eddy ISEKAMA" w:date="2019-10-09T11:08:00Z">
            <w:rPr>
              <w:rFonts w:ascii="Garamond" w:hAnsi="Garamond" w:cstheme="minorHAnsi"/>
              <w:sz w:val="28"/>
              <w:szCs w:val="28"/>
            </w:rPr>
          </w:rPrChange>
        </w:rPr>
        <w:t>Il</w:t>
      </w:r>
      <w:r w:rsidR="00455656" w:rsidRPr="003B3EF7">
        <w:rPr>
          <w:rFonts w:ascii="Garamond" w:hAnsi="Garamond" w:cstheme="minorHAnsi"/>
          <w:sz w:val="28"/>
          <w:szCs w:val="28"/>
          <w:lang w:val="fr-FR"/>
          <w:rPrChange w:id="31" w:author="Eddy ISEKAMA" w:date="2019-10-09T11:08:00Z">
            <w:rPr>
              <w:rFonts w:ascii="Garamond" w:hAnsi="Garamond" w:cstheme="minorHAnsi"/>
              <w:sz w:val="28"/>
              <w:szCs w:val="28"/>
            </w:rPr>
          </w:rPrChange>
        </w:rPr>
        <w:t>/elle</w:t>
      </w:r>
      <w:r w:rsidRPr="003B3EF7">
        <w:rPr>
          <w:rFonts w:ascii="Garamond" w:hAnsi="Garamond" w:cstheme="minorHAnsi"/>
          <w:sz w:val="28"/>
          <w:szCs w:val="28"/>
          <w:lang w:val="fr-FR"/>
          <w:rPrChange w:id="32" w:author="Eddy ISEKAMA" w:date="2019-10-09T11:08:00Z">
            <w:rPr>
              <w:rFonts w:ascii="Garamond" w:hAnsi="Garamond" w:cstheme="minorHAnsi"/>
              <w:sz w:val="28"/>
              <w:szCs w:val="28"/>
            </w:rPr>
          </w:rPrChange>
        </w:rPr>
        <w:t xml:space="preserve"> doit</w:t>
      </w:r>
      <w:r w:rsidR="003F74C5" w:rsidRPr="003B3EF7">
        <w:rPr>
          <w:rFonts w:ascii="Garamond" w:hAnsi="Garamond" w:cstheme="minorHAnsi"/>
          <w:sz w:val="28"/>
          <w:szCs w:val="28"/>
          <w:lang w:val="fr-FR"/>
          <w:rPrChange w:id="33" w:author="Eddy ISEKAMA" w:date="2019-10-09T11:08:00Z">
            <w:rPr>
              <w:rFonts w:ascii="Garamond" w:hAnsi="Garamond" w:cstheme="minorHAnsi"/>
              <w:sz w:val="28"/>
              <w:szCs w:val="28"/>
            </w:rPr>
          </w:rPrChange>
        </w:rPr>
        <w:t xml:space="preserve">: </w:t>
      </w:r>
      <w:r w:rsidR="003F74C5" w:rsidRPr="001F6DA1">
        <w:rPr>
          <w:rFonts w:ascii="Garamond" w:hAnsi="Garamond" w:cstheme="minorHAnsi"/>
          <w:b/>
          <w:sz w:val="28"/>
          <w:szCs w:val="28"/>
          <w:lang w:val="fr-FR"/>
        </w:rPr>
        <w:t xml:space="preserve">(i) </w:t>
      </w:r>
      <w:r w:rsidR="003F74C5" w:rsidRPr="003B3EF7">
        <w:rPr>
          <w:rFonts w:ascii="Garamond" w:hAnsi="Garamond" w:cstheme="minorHAnsi"/>
          <w:sz w:val="28"/>
          <w:szCs w:val="28"/>
          <w:lang w:val="fr-FR"/>
          <w:rPrChange w:id="34" w:author="Eddy ISEKAMA" w:date="2019-10-09T11:08:00Z">
            <w:rPr>
              <w:rFonts w:ascii="Garamond" w:hAnsi="Garamond" w:cstheme="minorHAnsi"/>
              <w:sz w:val="28"/>
              <w:szCs w:val="28"/>
            </w:rPr>
          </w:rPrChange>
        </w:rPr>
        <w:t xml:space="preserve"> être </w:t>
      </w:r>
      <w:r w:rsidRPr="003B3EF7">
        <w:rPr>
          <w:rFonts w:ascii="Garamond" w:hAnsi="Garamond" w:cstheme="minorHAnsi"/>
          <w:sz w:val="28"/>
          <w:szCs w:val="28"/>
          <w:lang w:val="fr-FR"/>
          <w:rPrChange w:id="35" w:author="Eddy ISEKAMA" w:date="2019-10-09T11:08:00Z">
            <w:rPr>
              <w:rFonts w:ascii="Garamond" w:hAnsi="Garamond" w:cstheme="minorHAnsi"/>
              <w:sz w:val="28"/>
              <w:szCs w:val="28"/>
            </w:rPr>
          </w:rPrChange>
        </w:rPr>
        <w:t xml:space="preserve"> détenteur</w:t>
      </w:r>
      <w:r w:rsidR="00455656" w:rsidRPr="003B3EF7">
        <w:rPr>
          <w:rFonts w:ascii="Garamond" w:hAnsi="Garamond" w:cstheme="minorHAnsi"/>
          <w:sz w:val="28"/>
          <w:szCs w:val="28"/>
          <w:lang w:val="fr-FR"/>
          <w:rPrChange w:id="36" w:author="Eddy ISEKAMA" w:date="2019-10-09T11:08:00Z">
            <w:rPr>
              <w:rFonts w:ascii="Garamond" w:hAnsi="Garamond" w:cstheme="minorHAnsi"/>
              <w:sz w:val="28"/>
              <w:szCs w:val="28"/>
            </w:rPr>
          </w:rPrChange>
        </w:rPr>
        <w:t>/trice</w:t>
      </w:r>
      <w:r w:rsidRPr="003B3EF7">
        <w:rPr>
          <w:rFonts w:ascii="Garamond" w:hAnsi="Garamond" w:cstheme="minorHAnsi"/>
          <w:sz w:val="28"/>
          <w:szCs w:val="28"/>
          <w:lang w:val="fr-FR"/>
          <w:rPrChange w:id="37" w:author="Eddy ISEKAMA" w:date="2019-10-09T11:08:00Z">
            <w:rPr>
              <w:rFonts w:ascii="Garamond" w:hAnsi="Garamond" w:cstheme="minorHAnsi"/>
              <w:sz w:val="28"/>
              <w:szCs w:val="28"/>
            </w:rPr>
          </w:rPrChange>
        </w:rPr>
        <w:t xml:space="preserve"> d’un diplôme universitaire en sciences sociales, communication ou </w:t>
      </w:r>
      <w:r w:rsidR="003F74C5" w:rsidRPr="003B3EF7">
        <w:rPr>
          <w:rFonts w:ascii="Garamond" w:hAnsi="Garamond" w:cstheme="minorHAnsi"/>
          <w:sz w:val="28"/>
          <w:szCs w:val="28"/>
          <w:lang w:val="fr-FR"/>
          <w:rPrChange w:id="38" w:author="Eddy ISEKAMA" w:date="2019-10-09T11:08:00Z">
            <w:rPr>
              <w:rFonts w:ascii="Garamond" w:hAnsi="Garamond" w:cstheme="minorHAnsi"/>
              <w:sz w:val="28"/>
              <w:szCs w:val="28"/>
            </w:rPr>
          </w:rPrChange>
        </w:rPr>
        <w:t>equivalent Bac +5</w:t>
      </w:r>
      <w:r w:rsidRPr="003B3EF7">
        <w:rPr>
          <w:rFonts w:ascii="Garamond" w:hAnsi="Garamond" w:cstheme="minorHAnsi"/>
          <w:sz w:val="28"/>
          <w:szCs w:val="28"/>
          <w:lang w:val="fr-FR"/>
          <w:rPrChange w:id="39" w:author="Eddy ISEKAMA" w:date="2019-10-09T11:08:00Z">
            <w:rPr>
              <w:rFonts w:ascii="Garamond" w:hAnsi="Garamond" w:cstheme="minorHAnsi"/>
              <w:sz w:val="28"/>
              <w:szCs w:val="28"/>
            </w:rPr>
          </w:rPrChange>
        </w:rPr>
        <w:t xml:space="preserve">; </w:t>
      </w:r>
      <w:r w:rsidR="003F74C5" w:rsidRPr="001F6DA1">
        <w:rPr>
          <w:rFonts w:ascii="Garamond" w:hAnsi="Garamond" w:cstheme="minorHAnsi"/>
          <w:sz w:val="28"/>
          <w:szCs w:val="28"/>
          <w:lang w:val="fr-FR"/>
        </w:rPr>
        <w:t>(ii)</w:t>
      </w:r>
      <w:r w:rsidR="003F74C5" w:rsidRPr="001F6DA1">
        <w:rPr>
          <w:rFonts w:ascii="Garamond" w:hAnsi="Garamond"/>
          <w:lang w:val="fr-BE"/>
        </w:rPr>
        <w:t xml:space="preserve"> </w:t>
      </w:r>
      <w:r w:rsidRPr="003B3EF7">
        <w:rPr>
          <w:rFonts w:ascii="Garamond" w:hAnsi="Garamond" w:cstheme="minorHAnsi"/>
          <w:sz w:val="28"/>
          <w:szCs w:val="28"/>
          <w:lang w:val="fr-FR"/>
          <w:rPrChange w:id="40" w:author="Eddy ISEKAMA" w:date="2019-10-09T11:08:00Z">
            <w:rPr>
              <w:rFonts w:ascii="Garamond" w:hAnsi="Garamond" w:cstheme="minorHAnsi"/>
              <w:sz w:val="28"/>
              <w:szCs w:val="28"/>
            </w:rPr>
          </w:rPrChange>
        </w:rPr>
        <w:t>Avoir une expérience d</w:t>
      </w:r>
      <w:r w:rsidR="00455656" w:rsidRPr="003B3EF7">
        <w:rPr>
          <w:rFonts w:ascii="Garamond" w:hAnsi="Garamond" w:cstheme="minorHAnsi"/>
          <w:sz w:val="28"/>
          <w:szCs w:val="28"/>
          <w:lang w:val="fr-FR"/>
          <w:rPrChange w:id="41" w:author="Eddy ISEKAMA" w:date="2019-10-09T11:08:00Z">
            <w:rPr>
              <w:rFonts w:ascii="Garamond" w:hAnsi="Garamond" w:cstheme="minorHAnsi"/>
              <w:sz w:val="28"/>
              <w:szCs w:val="28"/>
            </w:rPr>
          </w:rPrChange>
        </w:rPr>
        <w:t>’au moins</w:t>
      </w:r>
      <w:r w:rsidRPr="003B3EF7">
        <w:rPr>
          <w:rFonts w:ascii="Garamond" w:hAnsi="Garamond" w:cstheme="minorHAnsi"/>
          <w:sz w:val="28"/>
          <w:szCs w:val="28"/>
          <w:lang w:val="fr-FR"/>
          <w:rPrChange w:id="42" w:author="Eddy ISEKAMA" w:date="2019-10-09T11:08:00Z">
            <w:rPr>
              <w:rFonts w:ascii="Garamond" w:hAnsi="Garamond" w:cstheme="minorHAnsi"/>
              <w:sz w:val="28"/>
              <w:szCs w:val="28"/>
            </w:rPr>
          </w:rPrChange>
        </w:rPr>
        <w:t xml:space="preserve"> 5 ans dans le domaine de la communication </w:t>
      </w:r>
      <w:r w:rsidR="00AE008D" w:rsidRPr="003B3EF7">
        <w:rPr>
          <w:rFonts w:ascii="Garamond" w:hAnsi="Garamond" w:cstheme="minorHAnsi"/>
          <w:sz w:val="28"/>
          <w:szCs w:val="28"/>
          <w:lang w:val="fr-FR"/>
          <w:rPrChange w:id="43" w:author="Eddy ISEKAMA" w:date="2019-10-09T11:08:00Z">
            <w:rPr>
              <w:rFonts w:ascii="Garamond" w:hAnsi="Garamond" w:cstheme="minorHAnsi"/>
              <w:sz w:val="28"/>
              <w:szCs w:val="28"/>
            </w:rPr>
          </w:rPrChange>
        </w:rPr>
        <w:t xml:space="preserve">sociale </w:t>
      </w:r>
      <w:r w:rsidRPr="003B3EF7">
        <w:rPr>
          <w:rFonts w:ascii="Garamond" w:hAnsi="Garamond" w:cstheme="minorHAnsi"/>
          <w:sz w:val="28"/>
          <w:szCs w:val="28"/>
          <w:lang w:val="fr-FR"/>
          <w:rPrChange w:id="44" w:author="Eddy ISEKAMA" w:date="2019-10-09T11:08:00Z">
            <w:rPr>
              <w:rFonts w:ascii="Garamond" w:hAnsi="Garamond" w:cstheme="minorHAnsi"/>
              <w:sz w:val="28"/>
              <w:szCs w:val="28"/>
            </w:rPr>
          </w:rPrChange>
        </w:rPr>
        <w:t xml:space="preserve">et </w:t>
      </w:r>
      <w:r w:rsidR="00455656" w:rsidRPr="003B3EF7">
        <w:rPr>
          <w:rFonts w:ascii="Garamond" w:hAnsi="Garamond" w:cstheme="minorHAnsi"/>
          <w:sz w:val="28"/>
          <w:szCs w:val="28"/>
          <w:lang w:val="fr-FR"/>
          <w:rPrChange w:id="45" w:author="Eddy ISEKAMA" w:date="2019-10-09T11:08:00Z">
            <w:rPr>
              <w:rFonts w:ascii="Garamond" w:hAnsi="Garamond" w:cstheme="minorHAnsi"/>
              <w:sz w:val="28"/>
              <w:szCs w:val="28"/>
            </w:rPr>
          </w:rPrChange>
        </w:rPr>
        <w:t xml:space="preserve">de la </w:t>
      </w:r>
      <w:r w:rsidRPr="003B3EF7">
        <w:rPr>
          <w:rFonts w:ascii="Garamond" w:hAnsi="Garamond" w:cstheme="minorHAnsi"/>
          <w:sz w:val="28"/>
          <w:szCs w:val="28"/>
          <w:lang w:val="fr-FR"/>
          <w:rPrChange w:id="46" w:author="Eddy ISEKAMA" w:date="2019-10-09T11:08:00Z">
            <w:rPr>
              <w:rFonts w:ascii="Garamond" w:hAnsi="Garamond" w:cstheme="minorHAnsi"/>
              <w:sz w:val="28"/>
              <w:szCs w:val="28"/>
            </w:rPr>
          </w:rPrChange>
        </w:rPr>
        <w:t>sensibilisation </w:t>
      </w:r>
      <w:del w:id="47" w:author="Eddy ISEKAMA" w:date="2019-10-09T11:10:00Z">
        <w:r w:rsidRPr="003B3EF7" w:rsidDel="001611C0">
          <w:rPr>
            <w:rFonts w:ascii="Garamond" w:hAnsi="Garamond" w:cstheme="minorHAnsi"/>
            <w:sz w:val="28"/>
            <w:szCs w:val="28"/>
            <w:lang w:val="fr-FR"/>
            <w:rPrChange w:id="48" w:author="Eddy ISEKAMA" w:date="2019-10-09T11:08:00Z">
              <w:rPr>
                <w:rFonts w:ascii="Garamond" w:hAnsi="Garamond" w:cstheme="minorHAnsi"/>
                <w:sz w:val="28"/>
                <w:szCs w:val="28"/>
              </w:rPr>
            </w:rPrChange>
          </w:rPr>
          <w:delText>;</w:delText>
        </w:r>
        <w:r w:rsidR="003F74C5" w:rsidRPr="001F6DA1" w:rsidDel="001611C0">
          <w:rPr>
            <w:rFonts w:ascii="Garamond" w:hAnsi="Garamond" w:cstheme="minorHAnsi"/>
            <w:sz w:val="28"/>
            <w:szCs w:val="28"/>
            <w:lang w:val="fr-FR"/>
          </w:rPr>
          <w:delText xml:space="preserve"> (iii) </w:delText>
        </w:r>
      </w:del>
      <w:ins w:id="49" w:author="Eddy ISEKAMA" w:date="2019-10-09T11:10:00Z">
        <w:r w:rsidR="001611C0">
          <w:rPr>
            <w:rFonts w:ascii="Garamond" w:hAnsi="Garamond" w:cstheme="minorHAnsi"/>
            <w:sz w:val="28"/>
            <w:szCs w:val="28"/>
            <w:lang w:val="fr-FR"/>
          </w:rPr>
          <w:t>ou</w:t>
        </w:r>
      </w:ins>
      <w:r w:rsidR="00A07EC9" w:rsidRPr="003B3EF7">
        <w:rPr>
          <w:rFonts w:ascii="Garamond" w:hAnsi="Garamond" w:cstheme="minorHAnsi"/>
          <w:sz w:val="28"/>
          <w:szCs w:val="28"/>
          <w:lang w:val="fr-FR"/>
          <w:rPrChange w:id="50" w:author="Eddy ISEKAMA" w:date="2019-10-09T11:08:00Z">
            <w:rPr>
              <w:rFonts w:ascii="Garamond" w:hAnsi="Garamond" w:cstheme="minorHAnsi"/>
              <w:sz w:val="28"/>
              <w:szCs w:val="28"/>
            </w:rPr>
          </w:rPrChange>
        </w:rPr>
        <w:t xml:space="preserve"> </w:t>
      </w:r>
      <w:del w:id="51" w:author="Eddy ISEKAMA" w:date="2019-10-09T11:10:00Z">
        <w:r w:rsidRPr="003B3EF7" w:rsidDel="001611C0">
          <w:rPr>
            <w:rFonts w:ascii="Garamond" w:hAnsi="Garamond" w:cstheme="minorHAnsi"/>
            <w:sz w:val="28"/>
            <w:szCs w:val="28"/>
            <w:lang w:val="fr-FR"/>
            <w:rPrChange w:id="52" w:author="Eddy ISEKAMA" w:date="2019-10-09T11:08:00Z">
              <w:rPr>
                <w:rFonts w:ascii="Garamond" w:hAnsi="Garamond" w:cstheme="minorHAnsi"/>
                <w:sz w:val="28"/>
                <w:szCs w:val="28"/>
              </w:rPr>
            </w:rPrChange>
          </w:rPr>
          <w:delText xml:space="preserve">Avoir une expérience avérée </w:delText>
        </w:r>
      </w:del>
      <w:r w:rsidRPr="003B3EF7">
        <w:rPr>
          <w:rFonts w:ascii="Garamond" w:hAnsi="Garamond" w:cstheme="minorHAnsi"/>
          <w:sz w:val="28"/>
          <w:szCs w:val="28"/>
          <w:lang w:val="fr-FR"/>
          <w:rPrChange w:id="53" w:author="Eddy ISEKAMA" w:date="2019-10-09T11:08:00Z">
            <w:rPr>
              <w:rFonts w:ascii="Garamond" w:hAnsi="Garamond" w:cstheme="minorHAnsi"/>
              <w:sz w:val="28"/>
              <w:szCs w:val="28"/>
            </w:rPr>
          </w:rPrChange>
        </w:rPr>
        <w:t xml:space="preserve">dans l’organisation et </w:t>
      </w:r>
      <w:r w:rsidR="00455656" w:rsidRPr="003B3EF7">
        <w:rPr>
          <w:rFonts w:ascii="Garamond" w:hAnsi="Garamond" w:cstheme="minorHAnsi"/>
          <w:sz w:val="28"/>
          <w:szCs w:val="28"/>
          <w:lang w:val="fr-FR"/>
          <w:rPrChange w:id="54" w:author="Eddy ISEKAMA" w:date="2019-10-09T11:08:00Z">
            <w:rPr>
              <w:rFonts w:ascii="Garamond" w:hAnsi="Garamond" w:cstheme="minorHAnsi"/>
              <w:sz w:val="28"/>
              <w:szCs w:val="28"/>
            </w:rPr>
          </w:rPrChange>
        </w:rPr>
        <w:t xml:space="preserve">la </w:t>
      </w:r>
      <w:r w:rsidRPr="003B3EF7">
        <w:rPr>
          <w:rFonts w:ascii="Garamond" w:hAnsi="Garamond" w:cstheme="minorHAnsi"/>
          <w:sz w:val="28"/>
          <w:szCs w:val="28"/>
          <w:lang w:val="fr-FR"/>
          <w:rPrChange w:id="55" w:author="Eddy ISEKAMA" w:date="2019-10-09T11:08:00Z">
            <w:rPr>
              <w:rFonts w:ascii="Garamond" w:hAnsi="Garamond" w:cstheme="minorHAnsi"/>
              <w:sz w:val="28"/>
              <w:szCs w:val="28"/>
            </w:rPr>
          </w:rPrChange>
        </w:rPr>
        <w:t xml:space="preserve">supervision d’un programme de communication institutionnelle, y compris </w:t>
      </w:r>
      <w:ins w:id="56" w:author="Eddy ISEKAMA" w:date="2019-10-09T11:11:00Z">
        <w:r w:rsidR="00AD1344">
          <w:rPr>
            <w:rFonts w:ascii="Garamond" w:hAnsi="Garamond" w:cstheme="minorHAnsi"/>
            <w:sz w:val="28"/>
            <w:szCs w:val="28"/>
            <w:lang w:val="fr-FR"/>
          </w:rPr>
          <w:t xml:space="preserve">(iii) </w:t>
        </w:r>
      </w:ins>
      <w:ins w:id="57" w:author="Eddy ISEKAMA" w:date="2019-10-09T11:12:00Z">
        <w:r w:rsidR="00AD1344">
          <w:rPr>
            <w:rFonts w:ascii="Garamond" w:hAnsi="Garamond" w:cstheme="minorHAnsi"/>
            <w:sz w:val="28"/>
            <w:szCs w:val="28"/>
            <w:lang w:val="fr-FR"/>
          </w:rPr>
          <w:t xml:space="preserve">Avoir une connaissance de l’environnement juridique et social </w:t>
        </w:r>
      </w:ins>
      <w:del w:id="58" w:author="Eddy ISEKAMA" w:date="2019-10-09T11:12:00Z">
        <w:r w:rsidRPr="003B3EF7" w:rsidDel="00AD1344">
          <w:rPr>
            <w:rFonts w:ascii="Garamond" w:hAnsi="Garamond" w:cstheme="minorHAnsi"/>
            <w:sz w:val="28"/>
            <w:szCs w:val="28"/>
            <w:lang w:val="fr-FR"/>
            <w:rPrChange w:id="59" w:author="Eddy ISEKAMA" w:date="2019-10-09T11:08:00Z">
              <w:rPr>
                <w:rFonts w:ascii="Garamond" w:hAnsi="Garamond" w:cstheme="minorHAnsi"/>
                <w:sz w:val="28"/>
                <w:szCs w:val="28"/>
              </w:rPr>
            </w:rPrChange>
          </w:rPr>
          <w:delText>une expérience de liaison avec des organisat</w:delText>
        </w:r>
      </w:del>
      <w:ins w:id="60" w:author="Eddy ISEKAMA" w:date="2019-10-09T11:13:00Z">
        <w:r w:rsidR="00AD1344">
          <w:rPr>
            <w:rFonts w:ascii="Garamond" w:hAnsi="Garamond" w:cstheme="minorHAnsi"/>
            <w:sz w:val="28"/>
            <w:szCs w:val="28"/>
            <w:lang w:val="fr-FR"/>
          </w:rPr>
          <w:t>des  organisat</w:t>
        </w:r>
      </w:ins>
      <w:r w:rsidRPr="003B3EF7">
        <w:rPr>
          <w:rFonts w:ascii="Garamond" w:hAnsi="Garamond" w:cstheme="minorHAnsi"/>
          <w:sz w:val="28"/>
          <w:szCs w:val="28"/>
          <w:lang w:val="fr-FR"/>
          <w:rPrChange w:id="61" w:author="Eddy ISEKAMA" w:date="2019-10-09T11:08:00Z">
            <w:rPr>
              <w:rFonts w:ascii="Garamond" w:hAnsi="Garamond" w:cstheme="minorHAnsi"/>
              <w:sz w:val="28"/>
              <w:szCs w:val="28"/>
            </w:rPr>
          </w:rPrChange>
        </w:rPr>
        <w:t>ions de la société civile et du secteur privé </w:t>
      </w:r>
      <w:r w:rsidR="0035167F" w:rsidRPr="001F6DA1">
        <w:rPr>
          <w:rFonts w:ascii="Garamond" w:hAnsi="Garamond" w:cstheme="minorHAnsi"/>
          <w:sz w:val="28"/>
          <w:szCs w:val="28"/>
          <w:lang w:val="fr-FR"/>
        </w:rPr>
        <w:t xml:space="preserve">en Afrique subsaharienne francophone </w:t>
      </w:r>
      <w:r w:rsidRPr="003B3EF7">
        <w:rPr>
          <w:rFonts w:ascii="Garamond" w:hAnsi="Garamond" w:cstheme="minorHAnsi"/>
          <w:sz w:val="28"/>
          <w:szCs w:val="28"/>
          <w:lang w:val="fr-FR"/>
          <w:rPrChange w:id="62" w:author="Eddy ISEKAMA" w:date="2019-10-09T11:08:00Z">
            <w:rPr>
              <w:rFonts w:ascii="Garamond" w:hAnsi="Garamond" w:cstheme="minorHAnsi"/>
              <w:sz w:val="28"/>
              <w:szCs w:val="28"/>
            </w:rPr>
          </w:rPrChange>
        </w:rPr>
        <w:t xml:space="preserve">; </w:t>
      </w:r>
      <w:r w:rsidR="003F74C5" w:rsidRPr="001F6DA1">
        <w:rPr>
          <w:rFonts w:ascii="Garamond" w:hAnsi="Garamond" w:cstheme="minorHAnsi"/>
          <w:sz w:val="28"/>
          <w:szCs w:val="28"/>
          <w:lang w:val="fr-FR"/>
        </w:rPr>
        <w:t xml:space="preserve">(iv) </w:t>
      </w:r>
      <w:r w:rsidR="0035167F" w:rsidRPr="001F6DA1">
        <w:rPr>
          <w:rFonts w:ascii="Garamond" w:hAnsi="Garamond" w:cstheme="minorHAnsi"/>
          <w:sz w:val="28"/>
          <w:szCs w:val="28"/>
          <w:lang w:val="fr-FR"/>
        </w:rPr>
        <w:t>Avoir une excellente</w:t>
      </w:r>
      <w:r w:rsidR="000D72EB" w:rsidRPr="001F6DA1">
        <w:rPr>
          <w:rFonts w:ascii="Garamond" w:hAnsi="Garamond" w:cstheme="minorHAnsi"/>
          <w:sz w:val="28"/>
          <w:szCs w:val="28"/>
          <w:lang w:val="fr-FR"/>
        </w:rPr>
        <w:t xml:space="preserve"> m</w:t>
      </w:r>
      <w:r w:rsidR="00F27135" w:rsidRPr="003B3EF7">
        <w:rPr>
          <w:rFonts w:ascii="Garamond" w:hAnsi="Garamond" w:cstheme="minorHAnsi"/>
          <w:sz w:val="28"/>
          <w:szCs w:val="28"/>
          <w:lang w:val="fr-FR"/>
          <w:rPrChange w:id="63" w:author="Eddy ISEKAMA" w:date="2019-10-09T11:08:00Z">
            <w:rPr>
              <w:rFonts w:ascii="Garamond" w:hAnsi="Garamond" w:cstheme="minorHAnsi"/>
              <w:sz w:val="28"/>
              <w:szCs w:val="28"/>
            </w:rPr>
          </w:rPrChange>
        </w:rPr>
        <w:t>aitrise</w:t>
      </w:r>
      <w:r w:rsidR="000D72EB" w:rsidRPr="003B3EF7">
        <w:rPr>
          <w:rFonts w:ascii="Garamond" w:hAnsi="Garamond" w:cstheme="minorHAnsi"/>
          <w:sz w:val="28"/>
          <w:szCs w:val="28"/>
          <w:lang w:val="fr-FR"/>
          <w:rPrChange w:id="64" w:author="Eddy ISEKAMA" w:date="2019-10-09T11:08:00Z">
            <w:rPr>
              <w:rFonts w:ascii="Garamond" w:hAnsi="Garamond" w:cstheme="minorHAnsi"/>
              <w:sz w:val="28"/>
              <w:szCs w:val="28"/>
            </w:rPr>
          </w:rPrChange>
        </w:rPr>
        <w:t xml:space="preserve"> de</w:t>
      </w:r>
      <w:r w:rsidR="00F27135" w:rsidRPr="003B3EF7">
        <w:rPr>
          <w:rFonts w:ascii="Garamond" w:hAnsi="Garamond" w:cstheme="minorHAnsi"/>
          <w:sz w:val="28"/>
          <w:szCs w:val="28"/>
          <w:lang w:val="fr-FR"/>
          <w:rPrChange w:id="65" w:author="Eddy ISEKAMA" w:date="2019-10-09T11:08:00Z">
            <w:rPr>
              <w:rFonts w:ascii="Garamond" w:hAnsi="Garamond" w:cstheme="minorHAnsi"/>
              <w:sz w:val="28"/>
              <w:szCs w:val="28"/>
            </w:rPr>
          </w:rPrChange>
        </w:rPr>
        <w:t xml:space="preserve"> la langue française ainsi qu’une des langues nationales  de la </w:t>
      </w:r>
      <w:r w:rsidR="001F6DA1" w:rsidRPr="003B3EF7">
        <w:rPr>
          <w:rFonts w:ascii="Garamond" w:hAnsi="Garamond" w:cstheme="minorHAnsi"/>
          <w:sz w:val="28"/>
          <w:szCs w:val="28"/>
          <w:lang w:val="fr-FR"/>
          <w:rPrChange w:id="66" w:author="Eddy ISEKAMA" w:date="2019-10-09T11:08:00Z">
            <w:rPr>
              <w:rFonts w:ascii="Garamond" w:hAnsi="Garamond" w:cstheme="minorHAnsi"/>
              <w:sz w:val="28"/>
              <w:szCs w:val="28"/>
            </w:rPr>
          </w:rPrChange>
        </w:rPr>
        <w:t xml:space="preserve">RDC;  </w:t>
      </w:r>
    </w:p>
    <w:p w14:paraId="06281387" w14:textId="65AECDC4" w:rsidR="00A07EC9" w:rsidRPr="003B3EF7" w:rsidRDefault="00F27135" w:rsidP="001F6DA1">
      <w:pPr>
        <w:pStyle w:val="Sansinterligne"/>
        <w:ind w:left="720"/>
        <w:jc w:val="both"/>
        <w:rPr>
          <w:rFonts w:ascii="Garamond" w:hAnsi="Garamond" w:cstheme="minorHAnsi"/>
          <w:b/>
          <w:sz w:val="28"/>
          <w:szCs w:val="28"/>
          <w:lang w:val="fr-FR"/>
          <w:rPrChange w:id="67" w:author="Eddy ISEKAMA" w:date="2019-10-09T11:08:00Z">
            <w:rPr>
              <w:rFonts w:ascii="Garamond" w:hAnsi="Garamond" w:cstheme="minorHAnsi"/>
              <w:b/>
              <w:sz w:val="28"/>
              <w:szCs w:val="28"/>
            </w:rPr>
          </w:rPrChange>
        </w:rPr>
      </w:pPr>
      <w:r w:rsidRPr="003B3EF7" w:rsidDel="00F27135">
        <w:rPr>
          <w:rFonts w:ascii="Garamond" w:hAnsi="Garamond" w:cstheme="minorHAnsi"/>
          <w:sz w:val="28"/>
          <w:szCs w:val="28"/>
          <w:lang w:val="fr-FR"/>
          <w:rPrChange w:id="68" w:author="Eddy ISEKAMA" w:date="2019-10-09T11:08:00Z">
            <w:rPr>
              <w:rFonts w:ascii="Garamond" w:hAnsi="Garamond" w:cstheme="minorHAnsi"/>
              <w:sz w:val="28"/>
              <w:szCs w:val="28"/>
            </w:rPr>
          </w:rPrChange>
        </w:rPr>
        <w:t xml:space="preserve"> </w:t>
      </w:r>
    </w:p>
    <w:p w14:paraId="096E1E51" w14:textId="330CCE71" w:rsidR="00D60848" w:rsidRPr="001F6DA1" w:rsidRDefault="00135CA7" w:rsidP="00EF2D92">
      <w:pPr>
        <w:pStyle w:val="Sansinterligne"/>
        <w:numPr>
          <w:ilvl w:val="0"/>
          <w:numId w:val="10"/>
        </w:numPr>
        <w:jc w:val="both"/>
        <w:rPr>
          <w:rFonts w:ascii="Garamond" w:hAnsi="Garamond" w:cstheme="minorHAnsi"/>
          <w:sz w:val="28"/>
          <w:szCs w:val="28"/>
          <w:lang w:val="fr-FR"/>
        </w:rPr>
      </w:pPr>
      <w:r w:rsidRPr="001F6DA1">
        <w:rPr>
          <w:rFonts w:ascii="Garamond" w:hAnsi="Garamond" w:cstheme="minorHAnsi"/>
          <w:b/>
          <w:sz w:val="28"/>
          <w:szCs w:val="28"/>
          <w:lang w:val="fr-FR"/>
        </w:rPr>
        <w:t>Un</w:t>
      </w:r>
      <w:r w:rsidR="00455656" w:rsidRPr="001F6DA1">
        <w:rPr>
          <w:rFonts w:ascii="Garamond" w:hAnsi="Garamond" w:cstheme="minorHAnsi"/>
          <w:b/>
          <w:sz w:val="28"/>
          <w:szCs w:val="28"/>
          <w:lang w:val="fr-FR"/>
        </w:rPr>
        <w:t>(e)</w:t>
      </w:r>
      <w:r w:rsidR="00BC2F32" w:rsidRPr="001F6DA1">
        <w:rPr>
          <w:rFonts w:ascii="Garamond" w:hAnsi="Garamond" w:cstheme="minorHAnsi"/>
          <w:b/>
          <w:sz w:val="28"/>
          <w:szCs w:val="28"/>
          <w:lang w:val="fr-FR"/>
        </w:rPr>
        <w:t xml:space="preserve"> expert</w:t>
      </w:r>
      <w:r w:rsidR="00047163" w:rsidRPr="001F6DA1">
        <w:rPr>
          <w:rFonts w:ascii="Garamond" w:hAnsi="Garamond" w:cstheme="minorHAnsi"/>
          <w:b/>
          <w:sz w:val="28"/>
          <w:szCs w:val="28"/>
          <w:lang w:val="fr-FR"/>
        </w:rPr>
        <w:t xml:space="preserve"> (e)</w:t>
      </w:r>
      <w:r w:rsidR="00F27135" w:rsidRPr="001F6DA1">
        <w:rPr>
          <w:rFonts w:ascii="Garamond" w:hAnsi="Garamond" w:cstheme="minorHAnsi"/>
          <w:b/>
          <w:sz w:val="28"/>
          <w:szCs w:val="28"/>
          <w:lang w:val="fr-FR"/>
        </w:rPr>
        <w:t xml:space="preserve"> Sociologue/P</w:t>
      </w:r>
      <w:r w:rsidR="007F526C" w:rsidRPr="001F6DA1">
        <w:rPr>
          <w:rFonts w:ascii="Garamond" w:hAnsi="Garamond" w:cstheme="minorHAnsi"/>
          <w:b/>
          <w:sz w:val="28"/>
          <w:szCs w:val="28"/>
          <w:lang w:val="fr-FR"/>
        </w:rPr>
        <w:t xml:space="preserve">sychologue, </w:t>
      </w:r>
      <w:r w:rsidRPr="001F6DA1">
        <w:rPr>
          <w:rFonts w:ascii="Garamond" w:hAnsi="Garamond" w:cstheme="minorHAnsi"/>
          <w:sz w:val="28"/>
          <w:szCs w:val="28"/>
          <w:lang w:val="fr-FR"/>
        </w:rPr>
        <w:t>Il</w:t>
      </w:r>
      <w:r w:rsidR="00455656" w:rsidRPr="001F6DA1">
        <w:rPr>
          <w:rFonts w:ascii="Garamond" w:hAnsi="Garamond" w:cstheme="minorHAnsi"/>
          <w:sz w:val="28"/>
          <w:szCs w:val="28"/>
          <w:lang w:val="fr-FR"/>
        </w:rPr>
        <w:t>/elle</w:t>
      </w:r>
      <w:r w:rsidRPr="001F6DA1">
        <w:rPr>
          <w:rFonts w:ascii="Garamond" w:hAnsi="Garamond" w:cstheme="minorHAnsi"/>
          <w:sz w:val="28"/>
          <w:szCs w:val="28"/>
          <w:lang w:val="fr-FR"/>
        </w:rPr>
        <w:t xml:space="preserve"> doit</w:t>
      </w:r>
      <w:r w:rsidR="007F526C" w:rsidRPr="001F6DA1">
        <w:rPr>
          <w:rFonts w:ascii="Garamond" w:hAnsi="Garamond" w:cstheme="minorHAnsi"/>
          <w:sz w:val="28"/>
          <w:szCs w:val="28"/>
          <w:lang w:val="fr-FR"/>
        </w:rPr>
        <w:t xml:space="preserve"> (i)</w:t>
      </w:r>
      <w:r w:rsidRPr="001F6DA1">
        <w:rPr>
          <w:rFonts w:ascii="Garamond" w:hAnsi="Garamond" w:cstheme="minorHAnsi"/>
          <w:sz w:val="28"/>
          <w:szCs w:val="28"/>
          <w:lang w:val="fr-FR"/>
        </w:rPr>
        <w:t>être</w:t>
      </w:r>
      <w:r w:rsidRPr="001F6DA1">
        <w:rPr>
          <w:rFonts w:ascii="Garamond" w:hAnsi="Garamond" w:cstheme="minorHAnsi"/>
          <w:b/>
          <w:sz w:val="28"/>
          <w:szCs w:val="28"/>
          <w:lang w:val="fr-FR"/>
        </w:rPr>
        <w:t xml:space="preserve"> </w:t>
      </w:r>
      <w:r w:rsidRPr="001F6DA1">
        <w:rPr>
          <w:rFonts w:ascii="Garamond" w:hAnsi="Garamond" w:cstheme="minorHAnsi"/>
          <w:sz w:val="28"/>
          <w:szCs w:val="28"/>
          <w:lang w:val="fr-FR"/>
        </w:rPr>
        <w:t>détenteur</w:t>
      </w:r>
      <w:r w:rsidR="00455656" w:rsidRPr="001F6DA1">
        <w:rPr>
          <w:rFonts w:ascii="Garamond" w:hAnsi="Garamond" w:cstheme="minorHAnsi"/>
          <w:sz w:val="28"/>
          <w:szCs w:val="28"/>
          <w:lang w:val="fr-FR"/>
        </w:rPr>
        <w:t>/trice</w:t>
      </w:r>
      <w:r w:rsidRPr="001F6DA1">
        <w:rPr>
          <w:rFonts w:ascii="Garamond" w:hAnsi="Garamond" w:cstheme="minorHAnsi"/>
          <w:sz w:val="28"/>
          <w:szCs w:val="28"/>
          <w:lang w:val="fr-FR"/>
        </w:rPr>
        <w:t xml:space="preserve"> d’un diplôme en </w:t>
      </w:r>
      <w:r w:rsidR="00BC2F32" w:rsidRPr="001F6DA1">
        <w:rPr>
          <w:rFonts w:ascii="Garamond" w:hAnsi="Garamond" w:cstheme="minorHAnsi"/>
          <w:sz w:val="28"/>
          <w:szCs w:val="28"/>
          <w:lang w:val="fr-FR"/>
        </w:rPr>
        <w:t>sciences sociales/psychologie</w:t>
      </w:r>
      <w:r w:rsidRPr="001F6DA1">
        <w:rPr>
          <w:rFonts w:ascii="Garamond" w:hAnsi="Garamond" w:cstheme="minorHAnsi"/>
          <w:b/>
          <w:sz w:val="28"/>
          <w:szCs w:val="28"/>
          <w:lang w:val="fr-FR"/>
        </w:rPr>
        <w:t xml:space="preserve"> </w:t>
      </w:r>
      <w:r w:rsidRPr="001F6DA1">
        <w:rPr>
          <w:rFonts w:ascii="Garamond" w:hAnsi="Garamond" w:cstheme="minorHAnsi"/>
          <w:sz w:val="28"/>
          <w:szCs w:val="28"/>
          <w:lang w:val="fr-FR"/>
        </w:rPr>
        <w:t xml:space="preserve">Bac+5; </w:t>
      </w:r>
      <w:r w:rsidR="007F526C" w:rsidRPr="001F6DA1">
        <w:rPr>
          <w:rFonts w:ascii="Garamond" w:hAnsi="Garamond" w:cstheme="minorHAnsi"/>
          <w:sz w:val="28"/>
          <w:szCs w:val="28"/>
          <w:lang w:val="fr-FR"/>
        </w:rPr>
        <w:t xml:space="preserve">(ii) </w:t>
      </w:r>
      <w:r w:rsidR="0035167F" w:rsidRPr="001F6DA1">
        <w:rPr>
          <w:rFonts w:ascii="Garamond" w:hAnsi="Garamond" w:cstheme="minorHAnsi"/>
          <w:sz w:val="28"/>
          <w:szCs w:val="28"/>
          <w:lang w:val="fr-FR"/>
        </w:rPr>
        <w:t>A</w:t>
      </w:r>
      <w:r w:rsidRPr="001F6DA1">
        <w:rPr>
          <w:rFonts w:ascii="Garamond" w:hAnsi="Garamond" w:cstheme="minorHAnsi"/>
          <w:sz w:val="28"/>
          <w:szCs w:val="28"/>
          <w:lang w:val="fr-FR"/>
        </w:rPr>
        <w:t xml:space="preserve">voir au moins </w:t>
      </w:r>
      <w:r w:rsidR="0035167F" w:rsidRPr="001F6DA1">
        <w:rPr>
          <w:rFonts w:ascii="Garamond" w:hAnsi="Garamond" w:cstheme="minorHAnsi"/>
          <w:sz w:val="28"/>
          <w:szCs w:val="28"/>
          <w:lang w:val="fr-FR"/>
        </w:rPr>
        <w:t>5</w:t>
      </w:r>
      <w:r w:rsidRPr="001F6DA1">
        <w:rPr>
          <w:rFonts w:ascii="Garamond" w:hAnsi="Garamond" w:cstheme="minorHAnsi"/>
          <w:sz w:val="28"/>
          <w:szCs w:val="28"/>
          <w:lang w:val="fr-FR"/>
        </w:rPr>
        <w:t xml:space="preserve"> ans d’expérience professionnelle en </w:t>
      </w:r>
      <w:r w:rsidR="002765EC" w:rsidRPr="001F6DA1">
        <w:rPr>
          <w:rFonts w:ascii="Garamond" w:hAnsi="Garamond" w:cstheme="minorHAnsi"/>
          <w:sz w:val="28"/>
          <w:szCs w:val="28"/>
          <w:lang w:val="fr-FR"/>
        </w:rPr>
        <w:t xml:space="preserve">marketing </w:t>
      </w:r>
      <w:r w:rsidR="00503014" w:rsidRPr="001F6DA1">
        <w:rPr>
          <w:rFonts w:ascii="Garamond" w:hAnsi="Garamond" w:cstheme="minorHAnsi"/>
          <w:sz w:val="28"/>
          <w:szCs w:val="28"/>
          <w:lang w:val="fr-FR"/>
        </w:rPr>
        <w:t>social, changement de comportements, campagnes de disséminations et sensibilisations notamment relatifs aux droits de femmes, entrepreneuriat féminin, etc.</w:t>
      </w:r>
      <w:r w:rsidRPr="001F6DA1">
        <w:rPr>
          <w:rFonts w:ascii="Garamond" w:hAnsi="Garamond" w:cstheme="minorHAnsi"/>
          <w:sz w:val="28"/>
          <w:szCs w:val="28"/>
          <w:lang w:val="fr-FR"/>
        </w:rPr>
        <w:t xml:space="preserve"> ; </w:t>
      </w:r>
      <w:r w:rsidR="0035167F" w:rsidRPr="001F6DA1">
        <w:rPr>
          <w:rFonts w:ascii="Garamond" w:hAnsi="Garamond" w:cstheme="minorHAnsi"/>
          <w:sz w:val="28"/>
          <w:szCs w:val="28"/>
          <w:lang w:val="fr-FR"/>
        </w:rPr>
        <w:t xml:space="preserve">(iii) </w:t>
      </w:r>
      <w:r w:rsidRPr="001F6DA1">
        <w:rPr>
          <w:rFonts w:ascii="Garamond" w:hAnsi="Garamond" w:cstheme="minorHAnsi"/>
          <w:sz w:val="28"/>
          <w:szCs w:val="28"/>
          <w:lang w:val="fr-FR"/>
        </w:rPr>
        <w:t xml:space="preserve">Avoir </w:t>
      </w:r>
      <w:ins w:id="69" w:author="Eddy ISEKAMA" w:date="2019-10-09T11:15:00Z">
        <w:r w:rsidR="00AD1344">
          <w:rPr>
            <w:rFonts w:ascii="Garamond" w:hAnsi="Garamond" w:cstheme="minorHAnsi"/>
            <w:sz w:val="28"/>
            <w:szCs w:val="28"/>
            <w:lang w:val="fr-FR"/>
          </w:rPr>
          <w:t xml:space="preserve">une connaissance de l’environnement social </w:t>
        </w:r>
      </w:ins>
      <w:del w:id="70" w:author="Eddy ISEKAMA" w:date="2019-10-09T11:15:00Z">
        <w:r w:rsidRPr="001F6DA1" w:rsidDel="00AD1344">
          <w:rPr>
            <w:rFonts w:ascii="Garamond" w:hAnsi="Garamond" w:cstheme="minorHAnsi"/>
            <w:sz w:val="28"/>
            <w:szCs w:val="28"/>
            <w:lang w:val="fr-FR"/>
          </w:rPr>
          <w:delText>une</w:delText>
        </w:r>
      </w:del>
      <w:r w:rsidRPr="001F6DA1">
        <w:rPr>
          <w:rFonts w:ascii="Garamond" w:hAnsi="Garamond" w:cstheme="minorHAnsi"/>
          <w:sz w:val="28"/>
          <w:szCs w:val="28"/>
          <w:lang w:val="fr-FR"/>
        </w:rPr>
        <w:t xml:space="preserve"> </w:t>
      </w:r>
      <w:del w:id="71" w:author="Eddy ISEKAMA" w:date="2019-10-09T11:16:00Z">
        <w:r w:rsidRPr="001F6DA1" w:rsidDel="00AD1344">
          <w:rPr>
            <w:rFonts w:ascii="Garamond" w:hAnsi="Garamond" w:cstheme="minorHAnsi"/>
            <w:sz w:val="28"/>
            <w:szCs w:val="28"/>
            <w:lang w:val="fr-FR"/>
          </w:rPr>
          <w:delText xml:space="preserve">expérience </w:delText>
        </w:r>
      </w:del>
      <w:ins w:id="72" w:author="Eddy ISEKAMA" w:date="2019-10-09T11:16:00Z">
        <w:r w:rsidR="00AD1344">
          <w:rPr>
            <w:rFonts w:ascii="Garamond" w:hAnsi="Garamond" w:cstheme="minorHAnsi"/>
            <w:sz w:val="28"/>
            <w:szCs w:val="28"/>
            <w:lang w:val="fr-FR"/>
          </w:rPr>
          <w:t>de l’</w:t>
        </w:r>
      </w:ins>
      <w:del w:id="73" w:author="Eddy ISEKAMA" w:date="2019-10-09T11:16:00Z">
        <w:r w:rsidRPr="001F6DA1" w:rsidDel="00AD1344">
          <w:rPr>
            <w:rFonts w:ascii="Garamond" w:hAnsi="Garamond" w:cstheme="minorHAnsi"/>
            <w:sz w:val="28"/>
            <w:szCs w:val="28"/>
            <w:lang w:val="fr-FR"/>
          </w:rPr>
          <w:delText>en</w:delText>
        </w:r>
      </w:del>
      <w:r w:rsidRPr="001F6DA1">
        <w:rPr>
          <w:rFonts w:ascii="Garamond" w:hAnsi="Garamond" w:cstheme="minorHAnsi"/>
          <w:sz w:val="28"/>
          <w:szCs w:val="28"/>
          <w:lang w:val="fr-FR"/>
        </w:rPr>
        <w:t xml:space="preserve"> Afrique subsaharienne francophone</w:t>
      </w:r>
      <w:del w:id="74" w:author="Eddy ISEKAMA" w:date="2019-10-09T11:12:00Z">
        <w:r w:rsidRPr="001F6DA1" w:rsidDel="00AD1344">
          <w:rPr>
            <w:rFonts w:ascii="Garamond" w:hAnsi="Garamond" w:cstheme="minorHAnsi"/>
            <w:sz w:val="28"/>
            <w:szCs w:val="28"/>
            <w:lang w:val="fr-FR"/>
          </w:rPr>
          <w:delText xml:space="preserve"> et idéalement en RDC constitue un atout </w:delText>
        </w:r>
      </w:del>
      <w:ins w:id="75" w:author="Eddy ISEKAMA" w:date="2019-10-09T11:12:00Z">
        <w:r w:rsidR="00AD1344">
          <w:rPr>
            <w:rFonts w:ascii="Garamond" w:hAnsi="Garamond" w:cstheme="minorHAnsi"/>
            <w:sz w:val="28"/>
            <w:szCs w:val="28"/>
            <w:lang w:val="fr-FR"/>
          </w:rPr>
          <w:t xml:space="preserve"> </w:t>
        </w:r>
      </w:ins>
      <w:r w:rsidRPr="001F6DA1">
        <w:rPr>
          <w:rFonts w:ascii="Garamond" w:hAnsi="Garamond" w:cstheme="minorHAnsi"/>
          <w:sz w:val="28"/>
          <w:szCs w:val="28"/>
          <w:lang w:val="fr-FR"/>
        </w:rPr>
        <w:t xml:space="preserve">; </w:t>
      </w:r>
      <w:r w:rsidR="0035167F" w:rsidRPr="001F6DA1">
        <w:rPr>
          <w:rFonts w:ascii="Garamond" w:hAnsi="Garamond" w:cstheme="minorHAnsi"/>
          <w:sz w:val="28"/>
          <w:szCs w:val="28"/>
          <w:lang w:val="fr-FR"/>
        </w:rPr>
        <w:t xml:space="preserve">(iv) </w:t>
      </w:r>
      <w:r w:rsidRPr="001F6DA1">
        <w:rPr>
          <w:rFonts w:ascii="Garamond" w:hAnsi="Garamond" w:cstheme="minorHAnsi"/>
          <w:sz w:val="28"/>
          <w:szCs w:val="28"/>
          <w:lang w:val="fr-FR"/>
        </w:rPr>
        <w:t>Avoir une excellente ma</w:t>
      </w:r>
      <w:r w:rsidR="00455656" w:rsidRPr="001F6DA1">
        <w:rPr>
          <w:rFonts w:ascii="Garamond" w:hAnsi="Garamond" w:cstheme="minorHAnsi"/>
          <w:sz w:val="28"/>
          <w:szCs w:val="28"/>
          <w:lang w:val="fr-FR"/>
        </w:rPr>
        <w:t>î</w:t>
      </w:r>
      <w:r w:rsidRPr="001F6DA1">
        <w:rPr>
          <w:rFonts w:ascii="Garamond" w:hAnsi="Garamond" w:cstheme="minorHAnsi"/>
          <w:sz w:val="28"/>
          <w:szCs w:val="28"/>
          <w:lang w:val="fr-FR"/>
        </w:rPr>
        <w:t xml:space="preserve">trise de la langue française.                                                                                                                                                                                                                                                                                                                                                                                                                                                                                                                                                                                                                                                                                                                                                                                                                                                                                                                                                                                                                                                                                                                                                                                                                                                                                                                                                                                                                                                                                                                                                                                                                                                                                                                                                                                                                                                                                                                                                                                                                                                                                                                                                                                                                                                                                                                                                                                                                                                                                                                                                                                                                                                                                                                                                                                                                                                                                                                                                               </w:t>
      </w:r>
    </w:p>
    <w:p w14:paraId="26B37073" w14:textId="5E90BC09" w:rsidR="00091E2C" w:rsidRPr="001F6DA1" w:rsidRDefault="00CE76CD"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lastRenderedPageBreak/>
        <w:t xml:space="preserve">Méthode de sélection </w:t>
      </w:r>
    </w:p>
    <w:p w14:paraId="527E5702" w14:textId="560B4FD0" w:rsidR="00CE76CD" w:rsidRPr="001F6DA1" w:rsidRDefault="00091E2C"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 xml:space="preserve">Les critères d’éligibilité, l’établissement de la liste restreinte et la procédure de sélection de consultant (firme/bureau d’études/cabinet) seront conformes aux procédures définies dans les Directives de l’IDA : </w:t>
      </w:r>
      <w:r w:rsidR="000607CB" w:rsidRPr="001F6DA1">
        <w:rPr>
          <w:rFonts w:ascii="Garamond" w:hAnsi="Garamond"/>
          <w:sz w:val="28"/>
          <w:szCs w:val="28"/>
          <w:lang w:eastAsia="fr-FR"/>
        </w:rPr>
        <w:t>Règlement de Passation des Marchés pour les Emprunteurs sollicitant le Financement de Projets d’Investissement (FPI), publié par la Banque Mondiale, édition de juillet 2016, révisée en novembre 2017 et en août 2018.</w:t>
      </w:r>
      <w:r w:rsidRPr="001F6DA1">
        <w:rPr>
          <w:rFonts w:ascii="Garamond" w:hAnsi="Garamond" w:cstheme="minorHAnsi"/>
          <w:sz w:val="28"/>
          <w:szCs w:val="28"/>
        </w:rPr>
        <w:t xml:space="preserve"> Le consultant sera recruté selon la méthode de sélection fondée sur la qualité (SFQ).</w:t>
      </w:r>
    </w:p>
    <w:p w14:paraId="2806911B" w14:textId="0EBCB7FF" w:rsidR="00CE76CD" w:rsidRPr="001F6DA1" w:rsidRDefault="00CE76CD" w:rsidP="00EF2D92">
      <w:pPr>
        <w:pStyle w:val="Titre1"/>
        <w:numPr>
          <w:ilvl w:val="0"/>
          <w:numId w:val="18"/>
        </w:numPr>
        <w:jc w:val="both"/>
        <w:rPr>
          <w:rFonts w:ascii="Garamond" w:hAnsi="Garamond" w:cstheme="minorHAnsi"/>
          <w:b/>
          <w:color w:val="auto"/>
          <w:sz w:val="28"/>
          <w:szCs w:val="28"/>
        </w:rPr>
      </w:pPr>
      <w:r w:rsidRPr="001F6DA1">
        <w:rPr>
          <w:rFonts w:ascii="Garamond" w:hAnsi="Garamond" w:cstheme="minorHAnsi"/>
          <w:b/>
          <w:color w:val="auto"/>
          <w:sz w:val="28"/>
          <w:szCs w:val="28"/>
        </w:rPr>
        <w:t xml:space="preserve">Intrants à fournir par le client </w:t>
      </w:r>
    </w:p>
    <w:p w14:paraId="58E6D635" w14:textId="64DA597B" w:rsidR="00091E2C" w:rsidRPr="001F6DA1" w:rsidRDefault="00091E2C" w:rsidP="00EF2D92">
      <w:pPr>
        <w:pStyle w:val="Paragraphedeliste"/>
        <w:numPr>
          <w:ilvl w:val="0"/>
          <w:numId w:val="11"/>
        </w:numPr>
        <w:spacing w:after="0" w:line="240" w:lineRule="auto"/>
        <w:ind w:left="0" w:firstLine="0"/>
        <w:jc w:val="both"/>
        <w:rPr>
          <w:rFonts w:ascii="Garamond" w:hAnsi="Garamond" w:cstheme="minorHAnsi"/>
          <w:sz w:val="28"/>
          <w:szCs w:val="28"/>
        </w:rPr>
      </w:pPr>
      <w:r w:rsidRPr="001F6DA1">
        <w:rPr>
          <w:rFonts w:ascii="Garamond" w:hAnsi="Garamond" w:cstheme="minorHAnsi"/>
          <w:sz w:val="28"/>
          <w:szCs w:val="28"/>
        </w:rPr>
        <w:t>L</w:t>
      </w:r>
      <w:r w:rsidR="00803D29" w:rsidRPr="001F6DA1">
        <w:rPr>
          <w:rFonts w:ascii="Garamond" w:hAnsi="Garamond" w:cstheme="minorHAnsi"/>
          <w:sz w:val="28"/>
          <w:szCs w:val="28"/>
        </w:rPr>
        <w:t>’UCP</w:t>
      </w:r>
      <w:r w:rsidRPr="001F6DA1">
        <w:rPr>
          <w:rFonts w:ascii="Garamond" w:hAnsi="Garamond" w:cstheme="minorHAnsi"/>
          <w:sz w:val="28"/>
          <w:szCs w:val="28"/>
        </w:rPr>
        <w:t xml:space="preserve"> mettra à la disposition du </w:t>
      </w:r>
      <w:r w:rsidR="00455656" w:rsidRPr="001F6DA1">
        <w:rPr>
          <w:rFonts w:ascii="Garamond" w:hAnsi="Garamond" w:cstheme="minorHAnsi"/>
          <w:sz w:val="28"/>
          <w:szCs w:val="28"/>
        </w:rPr>
        <w:t>Consultant les</w:t>
      </w:r>
      <w:r w:rsidRPr="001F6DA1">
        <w:rPr>
          <w:rFonts w:ascii="Garamond" w:hAnsi="Garamond" w:cstheme="minorHAnsi"/>
          <w:sz w:val="28"/>
          <w:szCs w:val="28"/>
        </w:rPr>
        <w:t xml:space="preserve"> documents tels que repris ci-dessous. Pris dans cet ordre, ces documents constitueront des instruments de référence pour sa mission, à savoir :</w:t>
      </w:r>
    </w:p>
    <w:p w14:paraId="2AB4A591" w14:textId="77777777" w:rsidR="00091E2C" w:rsidRPr="001F6DA1" w:rsidRDefault="00091E2C"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Directives de la Banque mondiale sur la gestion financière et la Passation des marchés ;</w:t>
      </w:r>
    </w:p>
    <w:p w14:paraId="635E489B" w14:textId="586A1E4B" w:rsidR="00CE76CD" w:rsidRPr="001F6DA1" w:rsidRDefault="00091E2C"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 xml:space="preserve">Document </w:t>
      </w:r>
      <w:r w:rsidR="00455656" w:rsidRPr="001F6DA1">
        <w:rPr>
          <w:rFonts w:ascii="Garamond" w:hAnsi="Garamond" w:cstheme="minorHAnsi"/>
          <w:sz w:val="28"/>
          <w:szCs w:val="28"/>
        </w:rPr>
        <w:t>d’évaluation du</w:t>
      </w:r>
      <w:r w:rsidRPr="001F6DA1">
        <w:rPr>
          <w:rFonts w:ascii="Garamond" w:hAnsi="Garamond" w:cstheme="minorHAnsi"/>
          <w:sz w:val="28"/>
          <w:szCs w:val="28"/>
        </w:rPr>
        <w:t xml:space="preserve"> projet ;</w:t>
      </w:r>
    </w:p>
    <w:p w14:paraId="1F29FD6A" w14:textId="70E2F3A4" w:rsidR="008E0E5A" w:rsidRPr="001F6DA1" w:rsidRDefault="008E0E5A"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Manuel d’exécution du Projet ;</w:t>
      </w:r>
    </w:p>
    <w:p w14:paraId="7A1901CD" w14:textId="31E7A822" w:rsidR="00CE76CD" w:rsidRPr="001F6DA1" w:rsidRDefault="00CE76CD"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 xml:space="preserve">Note de synthèse sur le cadre juridique applicable aux PME ; </w:t>
      </w:r>
    </w:p>
    <w:p w14:paraId="49336AE9" w14:textId="27A7BFEB" w:rsidR="00C83951" w:rsidRPr="001F6DA1" w:rsidRDefault="00091E2C"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Note conceptuelle sur la mise en place des</w:t>
      </w:r>
      <w:r w:rsidR="006E24E4" w:rsidRPr="001F6DA1">
        <w:rPr>
          <w:rFonts w:ascii="Garamond" w:hAnsi="Garamond" w:cstheme="minorHAnsi"/>
          <w:sz w:val="28"/>
          <w:szCs w:val="28"/>
        </w:rPr>
        <w:t xml:space="preserve"> plans d’affaires </w:t>
      </w:r>
      <w:r w:rsidRPr="001F6DA1">
        <w:rPr>
          <w:rFonts w:ascii="Garamond" w:hAnsi="Garamond" w:cstheme="minorHAnsi"/>
          <w:sz w:val="28"/>
          <w:szCs w:val="28"/>
        </w:rPr>
        <w:t>;</w:t>
      </w:r>
    </w:p>
    <w:p w14:paraId="059302E5" w14:textId="11A5281E" w:rsidR="00D470D1" w:rsidRPr="001F6DA1" w:rsidRDefault="00091E2C" w:rsidP="00EF2D92">
      <w:pPr>
        <w:numPr>
          <w:ilvl w:val="0"/>
          <w:numId w:val="21"/>
        </w:numPr>
        <w:spacing w:line="240" w:lineRule="auto"/>
        <w:contextualSpacing/>
        <w:jc w:val="both"/>
        <w:rPr>
          <w:rFonts w:ascii="Garamond" w:hAnsi="Garamond" w:cstheme="minorHAnsi"/>
          <w:sz w:val="28"/>
          <w:szCs w:val="28"/>
        </w:rPr>
      </w:pPr>
      <w:r w:rsidRPr="001F6DA1">
        <w:rPr>
          <w:rFonts w:ascii="Garamond" w:hAnsi="Garamond" w:cstheme="minorHAnsi"/>
          <w:sz w:val="28"/>
          <w:szCs w:val="28"/>
        </w:rPr>
        <w:t>Tout autre document technique disponible et jugé utile pour la mission.</w:t>
      </w:r>
    </w:p>
    <w:sectPr w:rsidR="00D470D1" w:rsidRPr="001F6DA1" w:rsidSect="00CD1305">
      <w:footerReference w:type="default" r:id="rId1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ddy ISEKAMA" w:date="2019-09-17T11:16:00Z" w:initials="EI">
    <w:p w14:paraId="469DE4B2" w14:textId="325B4872" w:rsidR="00DD056D" w:rsidRDefault="00DD056D">
      <w:pPr>
        <w:pStyle w:val="Commentaire"/>
      </w:pPr>
      <w:r>
        <w:rPr>
          <w:rStyle w:val="Marquedecommentaire"/>
        </w:rPr>
        <w:annotationRef/>
      </w:r>
    </w:p>
  </w:comment>
  <w:comment w:id="2" w:author="Eddy ISEKAMA" w:date="2019-09-17T11:16:00Z" w:initials="EI">
    <w:p w14:paraId="64029489" w14:textId="5209375E" w:rsidR="00DD056D" w:rsidRDefault="00DD056D">
      <w:pPr>
        <w:pStyle w:val="Commentaire"/>
      </w:pPr>
      <w:r>
        <w:rPr>
          <w:rStyle w:val="Marquedecommentaire"/>
        </w:rPr>
        <w:annotationRef/>
      </w:r>
    </w:p>
  </w:comment>
  <w:comment w:id="4" w:author="Eddy ISEKAMA" w:date="2019-09-17T11:25:00Z" w:initials="EI">
    <w:p w14:paraId="4BE9E60A" w14:textId="77777777" w:rsidR="00F63F62" w:rsidRDefault="00F63F62" w:rsidP="00F63F62">
      <w:pPr>
        <w:pStyle w:val="Commentaire"/>
      </w:pPr>
      <w:r>
        <w:rPr>
          <w:rStyle w:val="Marquedecommentaire"/>
        </w:rPr>
        <w:annotationRef/>
      </w:r>
      <w:r>
        <w:t>IL y trois catégories d’ONG : ONG de base, ONG d’appui et ONG de financement. Cette catégorie (ONG de développement économique) n’existe pas.</w:t>
      </w:r>
    </w:p>
  </w:comment>
  <w:comment w:id="7" w:author="Eddy ISEKAMA" w:date="2019-09-17T11:29:00Z" w:initials="EI">
    <w:p w14:paraId="4BFDE032" w14:textId="659B28EC" w:rsidR="00B837DB" w:rsidRDefault="00B837DB">
      <w:pPr>
        <w:pStyle w:val="Commentaire"/>
      </w:pPr>
      <w:r>
        <w:rPr>
          <w:rStyle w:val="Marquedecommentaire"/>
        </w:rPr>
        <w:annotationRef/>
      </w:r>
      <w:r>
        <w:t xml:space="preserve">Il y lieu  de clarifier ce que l’on entend par mission similaire ici pour faciliter la compréhension de la mission </w:t>
      </w:r>
      <w:r w:rsidR="00FF2DFC">
        <w:t xml:space="preserve">requise. </w:t>
      </w:r>
      <w:r w:rsidR="00BE72FF">
        <w:t xml:space="preserve"> Car les missions similaires dont il est question doivent être en relation avec l’expérience. Laquelle dans le cas d’éspèce ?</w:t>
      </w:r>
    </w:p>
  </w:comment>
  <w:comment w:id="8" w:author="Eddy ISEKAMA" w:date="2019-09-17T11:45:00Z" w:initials="EI">
    <w:p w14:paraId="011CEC6B" w14:textId="7FBB44B4" w:rsidR="00F05927" w:rsidRDefault="00F05927">
      <w:pPr>
        <w:pStyle w:val="Commentaire"/>
      </w:pPr>
      <w:r>
        <w:rPr>
          <w:rStyle w:val="Marquedecommentaire"/>
        </w:rPr>
        <w:annotationRef/>
      </w:r>
      <w:r>
        <w:t>Pour faciliter l’étalonnage des critères d’évaluation au niveau de la DP , il importe que le profil de chaque personnel clé se décline suivant les paramètres ci-après :  qualification (diplôme requi) , experience pertinente, connaissance du milieu de trvail (région) et connaissance de la langue française). Il convient d’éviter plusieurs critères centrés sur l’expérience.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DE4B2" w15:done="0"/>
  <w15:commentEx w15:paraId="64029489" w15:done="0"/>
  <w15:commentEx w15:paraId="4BE9E60A" w15:done="0"/>
  <w15:commentEx w15:paraId="4BFDE032" w15:done="0"/>
  <w15:commentEx w15:paraId="011CE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DE4B2" w16cid:durableId="216E80D9"/>
  <w16cid:commentId w16cid:paraId="64029489" w16cid:durableId="216E80DA"/>
  <w16cid:commentId w16cid:paraId="4BE9E60A" w16cid:durableId="216E80DB"/>
  <w16cid:commentId w16cid:paraId="4BFDE032" w16cid:durableId="216E80DC"/>
  <w16cid:commentId w16cid:paraId="011CEC6B" w16cid:durableId="216E8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8CC61" w14:textId="77777777" w:rsidR="005E6802" w:rsidRDefault="005E6802" w:rsidP="00ED2243">
      <w:pPr>
        <w:spacing w:after="0" w:line="240" w:lineRule="auto"/>
      </w:pPr>
      <w:r>
        <w:separator/>
      </w:r>
    </w:p>
  </w:endnote>
  <w:endnote w:type="continuationSeparator" w:id="0">
    <w:p w14:paraId="3D439BC5" w14:textId="77777777" w:rsidR="005E6802" w:rsidRDefault="005E6802" w:rsidP="00ED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311000"/>
      <w:docPartObj>
        <w:docPartGallery w:val="Page Numbers (Bottom of Page)"/>
        <w:docPartUnique/>
      </w:docPartObj>
    </w:sdtPr>
    <w:sdtEndPr/>
    <w:sdtContent>
      <w:p w14:paraId="081EDC0C" w14:textId="77777777" w:rsidR="00F016B0" w:rsidRDefault="00F016B0">
        <w:pPr>
          <w:pStyle w:val="Pieddepage"/>
          <w:jc w:val="right"/>
        </w:pPr>
        <w:r>
          <w:rPr>
            <w:noProof w:val="0"/>
          </w:rPr>
          <w:fldChar w:fldCharType="begin"/>
        </w:r>
        <w:r>
          <w:instrText xml:space="preserve"> PAGE   \* MERGEFORMAT </w:instrText>
        </w:r>
        <w:r>
          <w:rPr>
            <w:noProof w:val="0"/>
          </w:rPr>
          <w:fldChar w:fldCharType="separate"/>
        </w:r>
        <w:r w:rsidR="009A4B04">
          <w:t>1</w:t>
        </w:r>
        <w:r>
          <w:fldChar w:fldCharType="end"/>
        </w:r>
      </w:p>
    </w:sdtContent>
  </w:sdt>
  <w:p w14:paraId="22EC5E80" w14:textId="77777777" w:rsidR="00F016B0" w:rsidRDefault="00F016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73F85" w14:textId="77777777" w:rsidR="005E6802" w:rsidRDefault="005E6802" w:rsidP="00ED2243">
      <w:pPr>
        <w:spacing w:after="0" w:line="240" w:lineRule="auto"/>
      </w:pPr>
      <w:r>
        <w:separator/>
      </w:r>
    </w:p>
  </w:footnote>
  <w:footnote w:type="continuationSeparator" w:id="0">
    <w:p w14:paraId="0D904963" w14:textId="77777777" w:rsidR="005E6802" w:rsidRDefault="005E6802" w:rsidP="00ED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0FA"/>
    <w:multiLevelType w:val="hybridMultilevel"/>
    <w:tmpl w:val="B2F62DF6"/>
    <w:lvl w:ilvl="0" w:tplc="040C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245CF"/>
    <w:multiLevelType w:val="hybridMultilevel"/>
    <w:tmpl w:val="8F7E37C0"/>
    <w:lvl w:ilvl="0" w:tplc="3F64315A">
      <w:start w:val="1"/>
      <w:numFmt w:val="lowerRoman"/>
      <w:lvlText w:val="(%1)"/>
      <w:lvlJc w:val="left"/>
      <w:pPr>
        <w:ind w:left="135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4DB7015"/>
    <w:multiLevelType w:val="hybridMultilevel"/>
    <w:tmpl w:val="2EDE702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C1070A3"/>
    <w:multiLevelType w:val="hybridMultilevel"/>
    <w:tmpl w:val="BD74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45ECB"/>
    <w:multiLevelType w:val="hybridMultilevel"/>
    <w:tmpl w:val="58F66324"/>
    <w:lvl w:ilvl="0" w:tplc="8534AC9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122D17"/>
    <w:multiLevelType w:val="hybridMultilevel"/>
    <w:tmpl w:val="0AAE22A0"/>
    <w:lvl w:ilvl="0" w:tplc="7EF84F0A">
      <w:start w:val="1"/>
      <w:numFmt w:val="bullet"/>
      <w:pStyle w:val="Puce1DDM"/>
      <w:lvlText w:val=""/>
      <w:lvlJc w:val="left"/>
      <w:pPr>
        <w:ind w:left="1004" w:hanging="360"/>
      </w:pPr>
      <w:rPr>
        <w:rFonts w:ascii="Wingdings" w:hAnsi="Wingdings" w:hint="default"/>
        <w:color w:val="346A65"/>
      </w:rPr>
    </w:lvl>
    <w:lvl w:ilvl="1" w:tplc="0C0C0003">
      <w:start w:val="1"/>
      <w:numFmt w:val="bullet"/>
      <w:lvlText w:val="o"/>
      <w:lvlJc w:val="left"/>
      <w:pPr>
        <w:ind w:left="2084" w:hanging="360"/>
      </w:pPr>
      <w:rPr>
        <w:rFonts w:ascii="Courier New" w:hAnsi="Courier New" w:cs="Courier New" w:hint="default"/>
        <w:color w:val="346A65"/>
      </w:rPr>
    </w:lvl>
    <w:lvl w:ilvl="2" w:tplc="0C0C0005">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6" w15:restartNumberingAfterBreak="0">
    <w:nsid w:val="15A75417"/>
    <w:multiLevelType w:val="hybridMultilevel"/>
    <w:tmpl w:val="9CC49716"/>
    <w:lvl w:ilvl="0" w:tplc="029C524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6AE5"/>
    <w:multiLevelType w:val="hybridMultilevel"/>
    <w:tmpl w:val="2F8A241C"/>
    <w:lvl w:ilvl="0" w:tplc="3790001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2D0DB4"/>
    <w:multiLevelType w:val="hybridMultilevel"/>
    <w:tmpl w:val="E2546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82DBD"/>
    <w:multiLevelType w:val="hybridMultilevel"/>
    <w:tmpl w:val="3AEC0418"/>
    <w:lvl w:ilvl="0" w:tplc="7C9021C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474CF"/>
    <w:multiLevelType w:val="hybridMultilevel"/>
    <w:tmpl w:val="B58C2B84"/>
    <w:lvl w:ilvl="0" w:tplc="67349E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807BC"/>
    <w:multiLevelType w:val="hybridMultilevel"/>
    <w:tmpl w:val="B74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80C4B"/>
    <w:multiLevelType w:val="hybridMultilevel"/>
    <w:tmpl w:val="8B50EA0C"/>
    <w:lvl w:ilvl="0" w:tplc="029C5246">
      <w:start w:val="1"/>
      <w:numFmt w:val="lowerRoman"/>
      <w:lvlText w:val="(%1)"/>
      <w:lvlJc w:val="left"/>
      <w:pPr>
        <w:ind w:left="720" w:hanging="360"/>
      </w:pPr>
      <w:rPr>
        <w:rFonts w:hint="default"/>
      </w:rPr>
    </w:lvl>
    <w:lvl w:ilvl="1" w:tplc="A336D56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CC5"/>
    <w:multiLevelType w:val="hybridMultilevel"/>
    <w:tmpl w:val="28269884"/>
    <w:lvl w:ilvl="0" w:tplc="029C524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07947"/>
    <w:multiLevelType w:val="hybridMultilevel"/>
    <w:tmpl w:val="D974F7A6"/>
    <w:lvl w:ilvl="0" w:tplc="B95A4B00">
      <w:start w:val="1"/>
      <w:numFmt w:val="decimal"/>
      <w:pStyle w:val="NormalDDMnumrot"/>
      <w:lvlText w:val="%1."/>
      <w:lvlJc w:val="left"/>
      <w:pPr>
        <w:ind w:left="360" w:hanging="360"/>
      </w:pPr>
      <w:rPr>
        <w:rFonts w:ascii="Calibri" w:hAnsi="Calibri" w:cs="Times New Roman" w:hint="default"/>
        <w:b w:val="0"/>
        <w:bCs w:val="0"/>
        <w:i w:val="0"/>
        <w:iCs w:val="0"/>
        <w:caps w:val="0"/>
        <w:smallCaps w:val="0"/>
        <w:strike w:val="0"/>
        <w:dstrike w:val="0"/>
        <w:noProof w:val="0"/>
        <w:snapToGrid w:val="0"/>
        <w:vanish w:val="0"/>
        <w:color w:val="auto"/>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A92803C">
      <w:start w:val="1"/>
      <w:numFmt w:val="lowerLetter"/>
      <w:lvlText w:val="%2."/>
      <w:lvlJc w:val="left"/>
      <w:pPr>
        <w:ind w:left="1440" w:hanging="360"/>
      </w:pPr>
    </w:lvl>
    <w:lvl w:ilvl="2" w:tplc="029C5246">
      <w:start w:val="1"/>
      <w:numFmt w:val="lowerRoman"/>
      <w:lvlText w:val="(%3)"/>
      <w:lvlJc w:val="left"/>
      <w:pPr>
        <w:ind w:left="2700" w:hanging="720"/>
      </w:pPr>
      <w:rPr>
        <w:rFonts w:hint="default"/>
      </w:rPr>
    </w:lvl>
    <w:lvl w:ilvl="3" w:tplc="CE2C1014">
      <w:start w:val="1"/>
      <w:numFmt w:val="decimal"/>
      <w:lvlText w:val="%4."/>
      <w:lvlJc w:val="left"/>
      <w:pPr>
        <w:ind w:left="2880" w:hanging="360"/>
      </w:pPr>
    </w:lvl>
    <w:lvl w:ilvl="4" w:tplc="FF6A3922">
      <w:start w:val="1"/>
      <w:numFmt w:val="lowerLetter"/>
      <w:lvlText w:val="(%5)"/>
      <w:lvlJc w:val="left"/>
      <w:pPr>
        <w:ind w:left="3600" w:hanging="360"/>
      </w:pPr>
      <w:rPr>
        <w:rFonts w:hint="default"/>
      </w:rPr>
    </w:lvl>
    <w:lvl w:ilvl="5" w:tplc="5A90D61E">
      <w:start w:val="1"/>
      <w:numFmt w:val="bullet"/>
      <w:lvlText w:val="-"/>
      <w:lvlJc w:val="left"/>
      <w:pPr>
        <w:ind w:left="4500" w:hanging="360"/>
      </w:pPr>
      <w:rPr>
        <w:rFonts w:ascii="Calibri" w:eastAsia="Calibri" w:hAnsi="Calibri" w:cs="Times New Roman" w:hint="default"/>
      </w:rPr>
    </w:lvl>
    <w:lvl w:ilvl="6" w:tplc="FA44BF28" w:tentative="1">
      <w:start w:val="1"/>
      <w:numFmt w:val="decimal"/>
      <w:lvlText w:val="%7."/>
      <w:lvlJc w:val="left"/>
      <w:pPr>
        <w:ind w:left="5040" w:hanging="360"/>
      </w:pPr>
    </w:lvl>
    <w:lvl w:ilvl="7" w:tplc="E7A0847E" w:tentative="1">
      <w:start w:val="1"/>
      <w:numFmt w:val="lowerLetter"/>
      <w:lvlText w:val="%8."/>
      <w:lvlJc w:val="left"/>
      <w:pPr>
        <w:ind w:left="5760" w:hanging="360"/>
      </w:pPr>
    </w:lvl>
    <w:lvl w:ilvl="8" w:tplc="479EEE72" w:tentative="1">
      <w:start w:val="1"/>
      <w:numFmt w:val="lowerRoman"/>
      <w:lvlText w:val="%9."/>
      <w:lvlJc w:val="right"/>
      <w:pPr>
        <w:ind w:left="6480" w:hanging="180"/>
      </w:pPr>
    </w:lvl>
  </w:abstractNum>
  <w:abstractNum w:abstractNumId="15" w15:restartNumberingAfterBreak="0">
    <w:nsid w:val="5E175080"/>
    <w:multiLevelType w:val="hybridMultilevel"/>
    <w:tmpl w:val="5A56074E"/>
    <w:lvl w:ilvl="0" w:tplc="F6DC0230">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850330"/>
    <w:multiLevelType w:val="hybridMultilevel"/>
    <w:tmpl w:val="F1DC32D0"/>
    <w:styleLink w:val="Style1import"/>
    <w:lvl w:ilvl="0" w:tplc="B63A433C">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2AF998">
      <w:start w:val="1"/>
      <w:numFmt w:val="lowerLetter"/>
      <w:lvlText w:val="%2."/>
      <w:lvlJc w:val="left"/>
      <w:pPr>
        <w:ind w:left="839"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A40938">
      <w:start w:val="1"/>
      <w:numFmt w:val="lowerRoman"/>
      <w:lvlText w:val="%3."/>
      <w:lvlJc w:val="left"/>
      <w:pPr>
        <w:ind w:left="1553" w:hanging="32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AE338">
      <w:start w:val="1"/>
      <w:numFmt w:val="decimal"/>
      <w:lvlText w:val="%4."/>
      <w:lvlJc w:val="left"/>
      <w:pPr>
        <w:ind w:left="2279"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0A972C">
      <w:start w:val="1"/>
      <w:numFmt w:val="lowerLetter"/>
      <w:lvlText w:val="%5."/>
      <w:lvlJc w:val="left"/>
      <w:pPr>
        <w:ind w:left="2999"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203DC">
      <w:start w:val="1"/>
      <w:numFmt w:val="lowerRoman"/>
      <w:lvlText w:val="%6."/>
      <w:lvlJc w:val="left"/>
      <w:pPr>
        <w:ind w:left="3713" w:hanging="32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E2B5C">
      <w:start w:val="1"/>
      <w:numFmt w:val="decimal"/>
      <w:lvlText w:val="%7."/>
      <w:lvlJc w:val="left"/>
      <w:pPr>
        <w:ind w:left="4439"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EAEEF8">
      <w:start w:val="1"/>
      <w:numFmt w:val="lowerLetter"/>
      <w:lvlText w:val="%8."/>
      <w:lvlJc w:val="left"/>
      <w:pPr>
        <w:ind w:left="5159"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1466A2">
      <w:start w:val="1"/>
      <w:numFmt w:val="lowerRoman"/>
      <w:lvlText w:val="%9."/>
      <w:lvlJc w:val="left"/>
      <w:pPr>
        <w:ind w:left="5873" w:hanging="32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B903E9C"/>
    <w:multiLevelType w:val="hybridMultilevel"/>
    <w:tmpl w:val="2A20981E"/>
    <w:lvl w:ilvl="0" w:tplc="029C524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B5DB8"/>
    <w:multiLevelType w:val="hybridMultilevel"/>
    <w:tmpl w:val="70EEC0A0"/>
    <w:lvl w:ilvl="0" w:tplc="2C14535E">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941EB"/>
    <w:multiLevelType w:val="hybridMultilevel"/>
    <w:tmpl w:val="CE54E8B8"/>
    <w:lvl w:ilvl="0" w:tplc="7EF27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FD0F6F"/>
    <w:multiLevelType w:val="hybridMultilevel"/>
    <w:tmpl w:val="EC7003EA"/>
    <w:lvl w:ilvl="0" w:tplc="43C2D97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C6DA6"/>
    <w:multiLevelType w:val="hybridMultilevel"/>
    <w:tmpl w:val="A7D410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7EF67234"/>
    <w:multiLevelType w:val="hybridMultilevel"/>
    <w:tmpl w:val="187EF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687AA6"/>
    <w:multiLevelType w:val="hybridMultilevel"/>
    <w:tmpl w:val="EA66FC48"/>
    <w:lvl w:ilvl="0" w:tplc="029C5246">
      <w:start w:val="1"/>
      <w:numFmt w:val="lowerRoman"/>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1"/>
  </w:num>
  <w:num w:numId="5">
    <w:abstractNumId w:val="22"/>
  </w:num>
  <w:num w:numId="6">
    <w:abstractNumId w:val="8"/>
  </w:num>
  <w:num w:numId="7">
    <w:abstractNumId w:val="21"/>
  </w:num>
  <w:num w:numId="8">
    <w:abstractNumId w:val="9"/>
  </w:num>
  <w:num w:numId="9">
    <w:abstractNumId w:val="16"/>
  </w:num>
  <w:num w:numId="10">
    <w:abstractNumId w:val="20"/>
  </w:num>
  <w:num w:numId="11">
    <w:abstractNumId w:val="19"/>
  </w:num>
  <w:num w:numId="12">
    <w:abstractNumId w:val="0"/>
  </w:num>
  <w:num w:numId="13">
    <w:abstractNumId w:val="12"/>
  </w:num>
  <w:num w:numId="14">
    <w:abstractNumId w:val="11"/>
  </w:num>
  <w:num w:numId="15">
    <w:abstractNumId w:val="3"/>
  </w:num>
  <w:num w:numId="16">
    <w:abstractNumId w:val="18"/>
  </w:num>
  <w:num w:numId="17">
    <w:abstractNumId w:val="13"/>
  </w:num>
  <w:num w:numId="18">
    <w:abstractNumId w:val="7"/>
  </w:num>
  <w:num w:numId="19">
    <w:abstractNumId w:val="23"/>
  </w:num>
  <w:num w:numId="20">
    <w:abstractNumId w:val="17"/>
  </w:num>
  <w:num w:numId="21">
    <w:abstractNumId w:val="6"/>
  </w:num>
  <w:num w:numId="22">
    <w:abstractNumId w:val="2"/>
  </w:num>
  <w:num w:numId="23">
    <w:abstractNumId w:val="15"/>
  </w:num>
  <w:num w:numId="24">
    <w:abstractNumId w:val="10"/>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28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05"/>
    <w:rsid w:val="00001957"/>
    <w:rsid w:val="0001172D"/>
    <w:rsid w:val="00015A51"/>
    <w:rsid w:val="00032FD8"/>
    <w:rsid w:val="000403BA"/>
    <w:rsid w:val="00047163"/>
    <w:rsid w:val="00050E49"/>
    <w:rsid w:val="00057CF6"/>
    <w:rsid w:val="000607CB"/>
    <w:rsid w:val="00061F5B"/>
    <w:rsid w:val="0007349B"/>
    <w:rsid w:val="00091611"/>
    <w:rsid w:val="00091E2C"/>
    <w:rsid w:val="0009452A"/>
    <w:rsid w:val="000C4FA7"/>
    <w:rsid w:val="000D72EB"/>
    <w:rsid w:val="000E1BF7"/>
    <w:rsid w:val="000E59CC"/>
    <w:rsid w:val="0010215D"/>
    <w:rsid w:val="0010742E"/>
    <w:rsid w:val="001101DF"/>
    <w:rsid w:val="00113F71"/>
    <w:rsid w:val="00117C0B"/>
    <w:rsid w:val="00126B26"/>
    <w:rsid w:val="00130B72"/>
    <w:rsid w:val="001351A4"/>
    <w:rsid w:val="00135CA7"/>
    <w:rsid w:val="0013602D"/>
    <w:rsid w:val="001379FD"/>
    <w:rsid w:val="00143203"/>
    <w:rsid w:val="0014409D"/>
    <w:rsid w:val="00144B91"/>
    <w:rsid w:val="00146F04"/>
    <w:rsid w:val="00150E00"/>
    <w:rsid w:val="0015670A"/>
    <w:rsid w:val="001611C0"/>
    <w:rsid w:val="00167A74"/>
    <w:rsid w:val="00176A86"/>
    <w:rsid w:val="00177628"/>
    <w:rsid w:val="00183789"/>
    <w:rsid w:val="0018397B"/>
    <w:rsid w:val="001841D4"/>
    <w:rsid w:val="00193FE8"/>
    <w:rsid w:val="00194C8A"/>
    <w:rsid w:val="001A03C1"/>
    <w:rsid w:val="001A21C9"/>
    <w:rsid w:val="001D3458"/>
    <w:rsid w:val="001E78CE"/>
    <w:rsid w:val="001F6DA1"/>
    <w:rsid w:val="002036C9"/>
    <w:rsid w:val="00206085"/>
    <w:rsid w:val="0021538E"/>
    <w:rsid w:val="002206C6"/>
    <w:rsid w:val="00221983"/>
    <w:rsid w:val="002236A5"/>
    <w:rsid w:val="00233532"/>
    <w:rsid w:val="00251FA7"/>
    <w:rsid w:val="0025273C"/>
    <w:rsid w:val="002540F9"/>
    <w:rsid w:val="00264DC4"/>
    <w:rsid w:val="00271FE2"/>
    <w:rsid w:val="002765EC"/>
    <w:rsid w:val="002840B2"/>
    <w:rsid w:val="00284255"/>
    <w:rsid w:val="0029170E"/>
    <w:rsid w:val="00297FC7"/>
    <w:rsid w:val="002A20CD"/>
    <w:rsid w:val="002B0F4F"/>
    <w:rsid w:val="002B3517"/>
    <w:rsid w:val="002C1B71"/>
    <w:rsid w:val="002D416B"/>
    <w:rsid w:val="002F1592"/>
    <w:rsid w:val="002F28C0"/>
    <w:rsid w:val="002F5AA7"/>
    <w:rsid w:val="002F5B50"/>
    <w:rsid w:val="00302205"/>
    <w:rsid w:val="00303F8F"/>
    <w:rsid w:val="003069EA"/>
    <w:rsid w:val="00306FAB"/>
    <w:rsid w:val="0031619A"/>
    <w:rsid w:val="00324654"/>
    <w:rsid w:val="00337FA7"/>
    <w:rsid w:val="00340660"/>
    <w:rsid w:val="00340D84"/>
    <w:rsid w:val="0034208C"/>
    <w:rsid w:val="00343750"/>
    <w:rsid w:val="00344ED2"/>
    <w:rsid w:val="003476FD"/>
    <w:rsid w:val="0035167F"/>
    <w:rsid w:val="003555E5"/>
    <w:rsid w:val="00362623"/>
    <w:rsid w:val="00370D70"/>
    <w:rsid w:val="003751ED"/>
    <w:rsid w:val="00375826"/>
    <w:rsid w:val="00383270"/>
    <w:rsid w:val="00395104"/>
    <w:rsid w:val="003B16B7"/>
    <w:rsid w:val="003B3EF7"/>
    <w:rsid w:val="003C2D81"/>
    <w:rsid w:val="003D6AEF"/>
    <w:rsid w:val="003E11F3"/>
    <w:rsid w:val="003E4688"/>
    <w:rsid w:val="003E527D"/>
    <w:rsid w:val="003F0F38"/>
    <w:rsid w:val="003F537E"/>
    <w:rsid w:val="003F6771"/>
    <w:rsid w:val="003F74C5"/>
    <w:rsid w:val="004007E4"/>
    <w:rsid w:val="00406FBD"/>
    <w:rsid w:val="004078C9"/>
    <w:rsid w:val="00410BF7"/>
    <w:rsid w:val="00426850"/>
    <w:rsid w:val="00440737"/>
    <w:rsid w:val="00440B23"/>
    <w:rsid w:val="00440DA4"/>
    <w:rsid w:val="00441D49"/>
    <w:rsid w:val="00444AF7"/>
    <w:rsid w:val="004461A2"/>
    <w:rsid w:val="00452895"/>
    <w:rsid w:val="00452F93"/>
    <w:rsid w:val="00455656"/>
    <w:rsid w:val="00455C81"/>
    <w:rsid w:val="00474D92"/>
    <w:rsid w:val="00481D87"/>
    <w:rsid w:val="004844AE"/>
    <w:rsid w:val="004921E2"/>
    <w:rsid w:val="004A41D7"/>
    <w:rsid w:val="004A5F55"/>
    <w:rsid w:val="004C533C"/>
    <w:rsid w:val="004C6BE8"/>
    <w:rsid w:val="004D1F0E"/>
    <w:rsid w:val="004E0A0F"/>
    <w:rsid w:val="004F1827"/>
    <w:rsid w:val="004F32FB"/>
    <w:rsid w:val="004F4765"/>
    <w:rsid w:val="004F50EC"/>
    <w:rsid w:val="004F6444"/>
    <w:rsid w:val="00503014"/>
    <w:rsid w:val="005060CD"/>
    <w:rsid w:val="00517868"/>
    <w:rsid w:val="00521867"/>
    <w:rsid w:val="0052401B"/>
    <w:rsid w:val="00530461"/>
    <w:rsid w:val="00533CE2"/>
    <w:rsid w:val="00553C02"/>
    <w:rsid w:val="00582508"/>
    <w:rsid w:val="005862B6"/>
    <w:rsid w:val="00591C99"/>
    <w:rsid w:val="005A6B94"/>
    <w:rsid w:val="005E32CA"/>
    <w:rsid w:val="005E6802"/>
    <w:rsid w:val="005F7244"/>
    <w:rsid w:val="00604258"/>
    <w:rsid w:val="00606DB4"/>
    <w:rsid w:val="00633177"/>
    <w:rsid w:val="00642601"/>
    <w:rsid w:val="006440FD"/>
    <w:rsid w:val="00644744"/>
    <w:rsid w:val="00645625"/>
    <w:rsid w:val="00653239"/>
    <w:rsid w:val="006629B4"/>
    <w:rsid w:val="00662F87"/>
    <w:rsid w:val="00667223"/>
    <w:rsid w:val="0067546C"/>
    <w:rsid w:val="00676959"/>
    <w:rsid w:val="006809CA"/>
    <w:rsid w:val="00684825"/>
    <w:rsid w:val="0068701B"/>
    <w:rsid w:val="006A206D"/>
    <w:rsid w:val="006A3B79"/>
    <w:rsid w:val="006A3F7E"/>
    <w:rsid w:val="006A6976"/>
    <w:rsid w:val="006B1EA2"/>
    <w:rsid w:val="006B2B61"/>
    <w:rsid w:val="006C14DF"/>
    <w:rsid w:val="006C5EA5"/>
    <w:rsid w:val="006D4718"/>
    <w:rsid w:val="006D7ED2"/>
    <w:rsid w:val="006E0725"/>
    <w:rsid w:val="006E24E4"/>
    <w:rsid w:val="006E6B96"/>
    <w:rsid w:val="006E73EE"/>
    <w:rsid w:val="006F4548"/>
    <w:rsid w:val="007012C7"/>
    <w:rsid w:val="00705868"/>
    <w:rsid w:val="007061BD"/>
    <w:rsid w:val="00707252"/>
    <w:rsid w:val="00707C03"/>
    <w:rsid w:val="00710CBE"/>
    <w:rsid w:val="0071693A"/>
    <w:rsid w:val="007214F1"/>
    <w:rsid w:val="007366BF"/>
    <w:rsid w:val="007419B7"/>
    <w:rsid w:val="007503B1"/>
    <w:rsid w:val="00752F34"/>
    <w:rsid w:val="0075444A"/>
    <w:rsid w:val="00772815"/>
    <w:rsid w:val="00783CE5"/>
    <w:rsid w:val="00786443"/>
    <w:rsid w:val="00786E3F"/>
    <w:rsid w:val="00793635"/>
    <w:rsid w:val="007A5D43"/>
    <w:rsid w:val="007A6DBD"/>
    <w:rsid w:val="007B5AF9"/>
    <w:rsid w:val="007D3C00"/>
    <w:rsid w:val="007E06E0"/>
    <w:rsid w:val="007E149B"/>
    <w:rsid w:val="007E1EB9"/>
    <w:rsid w:val="007F526C"/>
    <w:rsid w:val="00803D29"/>
    <w:rsid w:val="00816C93"/>
    <w:rsid w:val="008211E2"/>
    <w:rsid w:val="00822563"/>
    <w:rsid w:val="00822B06"/>
    <w:rsid w:val="00825A74"/>
    <w:rsid w:val="00827A66"/>
    <w:rsid w:val="00831B16"/>
    <w:rsid w:val="008416D4"/>
    <w:rsid w:val="008439E3"/>
    <w:rsid w:val="00845B8F"/>
    <w:rsid w:val="0086255D"/>
    <w:rsid w:val="008626D3"/>
    <w:rsid w:val="008670D6"/>
    <w:rsid w:val="00874CC2"/>
    <w:rsid w:val="00881C1D"/>
    <w:rsid w:val="0089401F"/>
    <w:rsid w:val="00896D3F"/>
    <w:rsid w:val="008B296D"/>
    <w:rsid w:val="008B4A94"/>
    <w:rsid w:val="008B63C7"/>
    <w:rsid w:val="008C224E"/>
    <w:rsid w:val="008C2B97"/>
    <w:rsid w:val="008C6A4D"/>
    <w:rsid w:val="008C7890"/>
    <w:rsid w:val="008C7F03"/>
    <w:rsid w:val="008D24C0"/>
    <w:rsid w:val="008D2A23"/>
    <w:rsid w:val="008E0E5A"/>
    <w:rsid w:val="008E3005"/>
    <w:rsid w:val="0090072D"/>
    <w:rsid w:val="00900E6D"/>
    <w:rsid w:val="0090680F"/>
    <w:rsid w:val="009128FF"/>
    <w:rsid w:val="0091307B"/>
    <w:rsid w:val="009144C8"/>
    <w:rsid w:val="009233C5"/>
    <w:rsid w:val="00923ED5"/>
    <w:rsid w:val="009276EA"/>
    <w:rsid w:val="009337D1"/>
    <w:rsid w:val="00941BC3"/>
    <w:rsid w:val="00941BE8"/>
    <w:rsid w:val="0095056B"/>
    <w:rsid w:val="009568F6"/>
    <w:rsid w:val="00963C83"/>
    <w:rsid w:val="009640AB"/>
    <w:rsid w:val="00972F52"/>
    <w:rsid w:val="0097719B"/>
    <w:rsid w:val="00981346"/>
    <w:rsid w:val="00992C17"/>
    <w:rsid w:val="00994B48"/>
    <w:rsid w:val="009968CE"/>
    <w:rsid w:val="00997EAD"/>
    <w:rsid w:val="009A4B04"/>
    <w:rsid w:val="009E066F"/>
    <w:rsid w:val="009E0C41"/>
    <w:rsid w:val="009E239B"/>
    <w:rsid w:val="009E5AC8"/>
    <w:rsid w:val="009F18FB"/>
    <w:rsid w:val="009F5986"/>
    <w:rsid w:val="009F636E"/>
    <w:rsid w:val="009F662B"/>
    <w:rsid w:val="00A00A7E"/>
    <w:rsid w:val="00A07EC9"/>
    <w:rsid w:val="00A07EE9"/>
    <w:rsid w:val="00A10A50"/>
    <w:rsid w:val="00A149E4"/>
    <w:rsid w:val="00A213EB"/>
    <w:rsid w:val="00A32282"/>
    <w:rsid w:val="00A3342D"/>
    <w:rsid w:val="00A410A9"/>
    <w:rsid w:val="00A57AD7"/>
    <w:rsid w:val="00A64BD8"/>
    <w:rsid w:val="00A74AB1"/>
    <w:rsid w:val="00A84C78"/>
    <w:rsid w:val="00A926EE"/>
    <w:rsid w:val="00A945ED"/>
    <w:rsid w:val="00A970B3"/>
    <w:rsid w:val="00AA095A"/>
    <w:rsid w:val="00AC02AF"/>
    <w:rsid w:val="00AC410E"/>
    <w:rsid w:val="00AC493A"/>
    <w:rsid w:val="00AC6EA2"/>
    <w:rsid w:val="00AD1344"/>
    <w:rsid w:val="00AD249E"/>
    <w:rsid w:val="00AE008D"/>
    <w:rsid w:val="00AE1FAB"/>
    <w:rsid w:val="00AF5B88"/>
    <w:rsid w:val="00B01EB7"/>
    <w:rsid w:val="00B0206D"/>
    <w:rsid w:val="00B10468"/>
    <w:rsid w:val="00B10B8E"/>
    <w:rsid w:val="00B2286F"/>
    <w:rsid w:val="00B3167E"/>
    <w:rsid w:val="00B56AC7"/>
    <w:rsid w:val="00B61963"/>
    <w:rsid w:val="00B73A03"/>
    <w:rsid w:val="00B73EAD"/>
    <w:rsid w:val="00B8074D"/>
    <w:rsid w:val="00B81188"/>
    <w:rsid w:val="00B837DB"/>
    <w:rsid w:val="00B928F1"/>
    <w:rsid w:val="00BA27AC"/>
    <w:rsid w:val="00BA70BB"/>
    <w:rsid w:val="00BA73E9"/>
    <w:rsid w:val="00BC177A"/>
    <w:rsid w:val="00BC2F32"/>
    <w:rsid w:val="00BC364D"/>
    <w:rsid w:val="00BC5AEA"/>
    <w:rsid w:val="00BC5CA2"/>
    <w:rsid w:val="00BD2416"/>
    <w:rsid w:val="00BE0454"/>
    <w:rsid w:val="00BE56A6"/>
    <w:rsid w:val="00BE6A29"/>
    <w:rsid w:val="00BE72FF"/>
    <w:rsid w:val="00BF5F7B"/>
    <w:rsid w:val="00C052A5"/>
    <w:rsid w:val="00C1561F"/>
    <w:rsid w:val="00C15DF1"/>
    <w:rsid w:val="00C202CD"/>
    <w:rsid w:val="00C213D3"/>
    <w:rsid w:val="00C26D65"/>
    <w:rsid w:val="00C306F3"/>
    <w:rsid w:val="00C30E6C"/>
    <w:rsid w:val="00C324E7"/>
    <w:rsid w:val="00C552B9"/>
    <w:rsid w:val="00C566C3"/>
    <w:rsid w:val="00C62B5A"/>
    <w:rsid w:val="00C6734F"/>
    <w:rsid w:val="00C74472"/>
    <w:rsid w:val="00C748AC"/>
    <w:rsid w:val="00C76C2C"/>
    <w:rsid w:val="00C80DD3"/>
    <w:rsid w:val="00C83735"/>
    <w:rsid w:val="00C83951"/>
    <w:rsid w:val="00C90717"/>
    <w:rsid w:val="00C92452"/>
    <w:rsid w:val="00C93E76"/>
    <w:rsid w:val="00C956E8"/>
    <w:rsid w:val="00CB5C84"/>
    <w:rsid w:val="00CB7ED2"/>
    <w:rsid w:val="00CC17D7"/>
    <w:rsid w:val="00CC20B0"/>
    <w:rsid w:val="00CC53CF"/>
    <w:rsid w:val="00CC6B19"/>
    <w:rsid w:val="00CD1305"/>
    <w:rsid w:val="00CD27CF"/>
    <w:rsid w:val="00CD409A"/>
    <w:rsid w:val="00CE1405"/>
    <w:rsid w:val="00CE3F01"/>
    <w:rsid w:val="00CE76CD"/>
    <w:rsid w:val="00CF1802"/>
    <w:rsid w:val="00CF282C"/>
    <w:rsid w:val="00CF2A95"/>
    <w:rsid w:val="00CF36B5"/>
    <w:rsid w:val="00CF575C"/>
    <w:rsid w:val="00D22E3C"/>
    <w:rsid w:val="00D27EBE"/>
    <w:rsid w:val="00D343D6"/>
    <w:rsid w:val="00D43288"/>
    <w:rsid w:val="00D470D1"/>
    <w:rsid w:val="00D520C4"/>
    <w:rsid w:val="00D60848"/>
    <w:rsid w:val="00D6086B"/>
    <w:rsid w:val="00D64E9C"/>
    <w:rsid w:val="00D82736"/>
    <w:rsid w:val="00D8549C"/>
    <w:rsid w:val="00D931FF"/>
    <w:rsid w:val="00DD056D"/>
    <w:rsid w:val="00DD10D8"/>
    <w:rsid w:val="00DD13AB"/>
    <w:rsid w:val="00DD7235"/>
    <w:rsid w:val="00DE185C"/>
    <w:rsid w:val="00DE2A01"/>
    <w:rsid w:val="00DE34A8"/>
    <w:rsid w:val="00DE3DDB"/>
    <w:rsid w:val="00DE5BA4"/>
    <w:rsid w:val="00DF33B5"/>
    <w:rsid w:val="00DF77A3"/>
    <w:rsid w:val="00E001A8"/>
    <w:rsid w:val="00E00A91"/>
    <w:rsid w:val="00E04170"/>
    <w:rsid w:val="00E15B93"/>
    <w:rsid w:val="00E25F75"/>
    <w:rsid w:val="00E2603A"/>
    <w:rsid w:val="00E33CBC"/>
    <w:rsid w:val="00E511B2"/>
    <w:rsid w:val="00E66A68"/>
    <w:rsid w:val="00E82E6C"/>
    <w:rsid w:val="00E87EB2"/>
    <w:rsid w:val="00E97A98"/>
    <w:rsid w:val="00EA7065"/>
    <w:rsid w:val="00EB2407"/>
    <w:rsid w:val="00EB7191"/>
    <w:rsid w:val="00EC0287"/>
    <w:rsid w:val="00EC2D55"/>
    <w:rsid w:val="00EC2D9B"/>
    <w:rsid w:val="00ED2243"/>
    <w:rsid w:val="00ED40B1"/>
    <w:rsid w:val="00EE0B77"/>
    <w:rsid w:val="00EE1ED6"/>
    <w:rsid w:val="00EF2D92"/>
    <w:rsid w:val="00EF7A6F"/>
    <w:rsid w:val="00F016B0"/>
    <w:rsid w:val="00F01F2B"/>
    <w:rsid w:val="00F039B6"/>
    <w:rsid w:val="00F04443"/>
    <w:rsid w:val="00F05927"/>
    <w:rsid w:val="00F13F23"/>
    <w:rsid w:val="00F15B12"/>
    <w:rsid w:val="00F21A77"/>
    <w:rsid w:val="00F22177"/>
    <w:rsid w:val="00F242C2"/>
    <w:rsid w:val="00F255E1"/>
    <w:rsid w:val="00F27135"/>
    <w:rsid w:val="00F310C3"/>
    <w:rsid w:val="00F401A3"/>
    <w:rsid w:val="00F4409C"/>
    <w:rsid w:val="00F53A09"/>
    <w:rsid w:val="00F63F62"/>
    <w:rsid w:val="00F676DE"/>
    <w:rsid w:val="00F75E48"/>
    <w:rsid w:val="00F805D0"/>
    <w:rsid w:val="00F8072E"/>
    <w:rsid w:val="00F9081C"/>
    <w:rsid w:val="00FA033D"/>
    <w:rsid w:val="00FA1076"/>
    <w:rsid w:val="00FA39EC"/>
    <w:rsid w:val="00FA5838"/>
    <w:rsid w:val="00FB0386"/>
    <w:rsid w:val="00FB4C29"/>
    <w:rsid w:val="00FE1185"/>
    <w:rsid w:val="00FE74A1"/>
    <w:rsid w:val="00FF2DFC"/>
    <w:rsid w:val="00FF353C"/>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B2B69"/>
  <w15:docId w15:val="{19FE37CF-150A-4684-B248-4400C339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6C"/>
    <w:rPr>
      <w:noProof/>
      <w:lang w:val="fr-FR"/>
    </w:rPr>
  </w:style>
  <w:style w:type="paragraph" w:styleId="Titre1">
    <w:name w:val="heading 1"/>
    <w:basedOn w:val="Normal"/>
    <w:next w:val="Normal"/>
    <w:link w:val="Titre1Car"/>
    <w:uiPriority w:val="9"/>
    <w:qFormat/>
    <w:rsid w:val="00C30E6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C30E6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C30E6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30E6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C30E6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C30E6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C30E6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C30E6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C30E6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elula,List Bullet Mary,List Paragraph (numbered (a)),List Paragraph nowy,List Paragraph1,List_Paragraph,Liste 1,Medium Grid 1 - Accent 21,Numbered List Paragraph,Paragraphe  revu,Paragraphe de liste1,References"/>
    <w:basedOn w:val="Normal"/>
    <w:link w:val="ParagraphedelisteCar"/>
    <w:uiPriority w:val="34"/>
    <w:qFormat/>
    <w:rsid w:val="00CD1305"/>
    <w:pPr>
      <w:ind w:left="720"/>
      <w:contextualSpacing/>
    </w:pPr>
  </w:style>
  <w:style w:type="paragraph" w:styleId="Sansinterligne">
    <w:name w:val="No Spacing"/>
    <w:link w:val="SansinterligneCar"/>
    <w:uiPriority w:val="1"/>
    <w:qFormat/>
    <w:rsid w:val="00C30E6C"/>
    <w:pPr>
      <w:spacing w:after="0" w:line="240" w:lineRule="auto"/>
    </w:pPr>
  </w:style>
  <w:style w:type="paragraph" w:styleId="Pieddepage">
    <w:name w:val="footer"/>
    <w:basedOn w:val="Normal"/>
    <w:link w:val="PieddepageCar"/>
    <w:uiPriority w:val="99"/>
    <w:unhideWhenUsed/>
    <w:rsid w:val="00CD13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305"/>
    <w:rPr>
      <w:rFonts w:ascii="Calibri" w:eastAsia="Calibri" w:hAnsi="Calibri" w:cs="Times New Roman"/>
      <w:lang w:val="fr-FR"/>
    </w:rPr>
  </w:style>
  <w:style w:type="character" w:customStyle="1" w:styleId="ParagraphedelisteCar">
    <w:name w:val="Paragraphe de liste Car"/>
    <w:aliases w:val="Bullets Car,Celula Car,List Bullet Mary Car,List Paragraph (numbered (a)) Car,List Paragraph nowy Car,List Paragraph1 Car,List_Paragraph Car,Liste 1 Car,Medium Grid 1 - Accent 21 Car,Numbered List Paragraph Car,References Car"/>
    <w:link w:val="Paragraphedeliste"/>
    <w:uiPriority w:val="34"/>
    <w:rsid w:val="00CD1305"/>
  </w:style>
  <w:style w:type="paragraph" w:styleId="Commentaire">
    <w:name w:val="annotation text"/>
    <w:basedOn w:val="Normal"/>
    <w:link w:val="CommentaireCar"/>
    <w:uiPriority w:val="99"/>
    <w:unhideWhenUsed/>
    <w:rsid w:val="00CD1305"/>
    <w:rPr>
      <w:sz w:val="20"/>
      <w:szCs w:val="20"/>
    </w:rPr>
  </w:style>
  <w:style w:type="character" w:customStyle="1" w:styleId="CommentaireCar">
    <w:name w:val="Commentaire Car"/>
    <w:basedOn w:val="Policepardfaut"/>
    <w:link w:val="Commentaire"/>
    <w:uiPriority w:val="99"/>
    <w:rsid w:val="00CD1305"/>
    <w:rPr>
      <w:rFonts w:ascii="Calibri" w:eastAsia="Calibri" w:hAnsi="Calibri" w:cs="Times New Roman"/>
      <w:sz w:val="20"/>
      <w:szCs w:val="20"/>
      <w:lang w:val="fr-FR"/>
    </w:rPr>
  </w:style>
  <w:style w:type="paragraph" w:customStyle="1" w:styleId="Default">
    <w:name w:val="Default"/>
    <w:rsid w:val="00CD1305"/>
    <w:pPr>
      <w:autoSpaceDE w:val="0"/>
      <w:autoSpaceDN w:val="0"/>
      <w:adjustRightInd w:val="0"/>
      <w:spacing w:after="0" w:line="240" w:lineRule="auto"/>
    </w:pPr>
    <w:rPr>
      <w:rFonts w:ascii="Calibri" w:eastAsia="Calibri" w:hAnsi="Calibri" w:cs="Calibri"/>
      <w:color w:val="000000"/>
      <w:sz w:val="24"/>
      <w:szCs w:val="24"/>
      <w:lang w:val="fr-FR" w:eastAsia="fr-FR"/>
    </w:rPr>
  </w:style>
  <w:style w:type="paragraph" w:customStyle="1" w:styleId="NormalDDMnumrot">
    <w:name w:val="Normal DDM numéroté"/>
    <w:basedOn w:val="Normal"/>
    <w:rsid w:val="00CD1305"/>
    <w:pPr>
      <w:numPr>
        <w:numId w:val="1"/>
      </w:numPr>
      <w:tabs>
        <w:tab w:val="left" w:pos="709"/>
      </w:tabs>
      <w:spacing w:line="240" w:lineRule="auto"/>
      <w:jc w:val="both"/>
    </w:pPr>
    <w:rPr>
      <w:rFonts w:eastAsiaTheme="minorHAnsi"/>
      <w:color w:val="000000"/>
      <w:spacing w:val="1"/>
      <w:lang w:bidi="fr-FR"/>
    </w:rPr>
  </w:style>
  <w:style w:type="paragraph" w:customStyle="1" w:styleId="NormalDDMCInumrot">
    <w:name w:val="Normal DDMCI numéroté"/>
    <w:basedOn w:val="NormalDDMnumrot"/>
    <w:rsid w:val="00CD1305"/>
    <w:pPr>
      <w:tabs>
        <w:tab w:val="clear" w:pos="709"/>
        <w:tab w:val="left" w:pos="567"/>
      </w:tabs>
    </w:pPr>
    <w:rPr>
      <w:color w:val="auto"/>
      <w:lang w:val="fr-CA" w:eastAsia="fr-FR"/>
    </w:rPr>
  </w:style>
  <w:style w:type="paragraph" w:customStyle="1" w:styleId="Puce1DDM">
    <w:name w:val="Puce 1 DDM"/>
    <w:basedOn w:val="Normal"/>
    <w:rsid w:val="00CD1305"/>
    <w:pPr>
      <w:numPr>
        <w:numId w:val="2"/>
      </w:numPr>
      <w:spacing w:before="120" w:after="0" w:line="240" w:lineRule="auto"/>
      <w:jc w:val="both"/>
    </w:pPr>
    <w:rPr>
      <w:rFonts w:eastAsiaTheme="minorHAnsi"/>
      <w:lang w:eastAsia="fr-FR" w:bidi="fr-FR"/>
    </w:rPr>
  </w:style>
  <w:style w:type="character" w:customStyle="1" w:styleId="Titre1Car">
    <w:name w:val="Titre 1 Car"/>
    <w:basedOn w:val="Policepardfaut"/>
    <w:link w:val="Titre1"/>
    <w:uiPriority w:val="9"/>
    <w:rsid w:val="00C30E6C"/>
    <w:rPr>
      <w:rFonts w:asciiTheme="majorHAnsi" w:eastAsiaTheme="majorEastAsia" w:hAnsiTheme="majorHAnsi" w:cstheme="majorBidi"/>
      <w:color w:val="1F3864" w:themeColor="accent1" w:themeShade="80"/>
      <w:sz w:val="36"/>
      <w:szCs w:val="36"/>
    </w:rPr>
  </w:style>
  <w:style w:type="paragraph" w:styleId="En-tte">
    <w:name w:val="header"/>
    <w:basedOn w:val="Normal"/>
    <w:link w:val="En-tteCar"/>
    <w:uiPriority w:val="99"/>
    <w:unhideWhenUsed/>
    <w:rsid w:val="00ED2243"/>
    <w:pPr>
      <w:tabs>
        <w:tab w:val="center" w:pos="4680"/>
        <w:tab w:val="right" w:pos="9360"/>
      </w:tabs>
      <w:spacing w:after="0" w:line="240" w:lineRule="auto"/>
    </w:pPr>
  </w:style>
  <w:style w:type="character" w:customStyle="1" w:styleId="En-tteCar">
    <w:name w:val="En-tête Car"/>
    <w:basedOn w:val="Policepardfaut"/>
    <w:link w:val="En-tte"/>
    <w:uiPriority w:val="99"/>
    <w:rsid w:val="00ED2243"/>
    <w:rPr>
      <w:rFonts w:ascii="Times New Roman" w:eastAsia="Calibri" w:hAnsi="Times New Roman" w:cs="Times New Roman"/>
      <w:lang w:val="fr-FR"/>
    </w:rPr>
  </w:style>
  <w:style w:type="character" w:styleId="Marquedecommentaire">
    <w:name w:val="annotation reference"/>
    <w:basedOn w:val="Policepardfaut"/>
    <w:uiPriority w:val="99"/>
    <w:semiHidden/>
    <w:unhideWhenUsed/>
    <w:rsid w:val="009E0C41"/>
    <w:rPr>
      <w:sz w:val="16"/>
      <w:szCs w:val="16"/>
    </w:rPr>
  </w:style>
  <w:style w:type="paragraph" w:styleId="Objetducommentaire">
    <w:name w:val="annotation subject"/>
    <w:basedOn w:val="Commentaire"/>
    <w:next w:val="Commentaire"/>
    <w:link w:val="ObjetducommentaireCar"/>
    <w:uiPriority w:val="99"/>
    <w:semiHidden/>
    <w:unhideWhenUsed/>
    <w:rsid w:val="009E0C41"/>
    <w:pPr>
      <w:spacing w:line="240" w:lineRule="auto"/>
    </w:pPr>
    <w:rPr>
      <w:b/>
      <w:bCs/>
    </w:rPr>
  </w:style>
  <w:style w:type="character" w:customStyle="1" w:styleId="ObjetducommentaireCar">
    <w:name w:val="Objet du commentaire Car"/>
    <w:basedOn w:val="CommentaireCar"/>
    <w:link w:val="Objetducommentaire"/>
    <w:uiPriority w:val="99"/>
    <w:semiHidden/>
    <w:rsid w:val="009E0C41"/>
    <w:rPr>
      <w:rFonts w:ascii="Times New Roman" w:eastAsia="Calibri" w:hAnsi="Times New Roman" w:cs="Times New Roman"/>
      <w:b/>
      <w:bCs/>
      <w:sz w:val="20"/>
      <w:szCs w:val="20"/>
      <w:lang w:val="fr-FR"/>
    </w:rPr>
  </w:style>
  <w:style w:type="paragraph" w:styleId="Textedebulles">
    <w:name w:val="Balloon Text"/>
    <w:basedOn w:val="Normal"/>
    <w:link w:val="TextedebullesCar"/>
    <w:uiPriority w:val="99"/>
    <w:semiHidden/>
    <w:unhideWhenUsed/>
    <w:rsid w:val="009E0C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C41"/>
    <w:rPr>
      <w:rFonts w:ascii="Segoe UI" w:eastAsia="Calibri" w:hAnsi="Segoe UI" w:cs="Segoe UI"/>
      <w:sz w:val="18"/>
      <w:szCs w:val="18"/>
      <w:lang w:val="fr-FR"/>
    </w:rPr>
  </w:style>
  <w:style w:type="character" w:customStyle="1" w:styleId="Titre2Car">
    <w:name w:val="Titre 2 Car"/>
    <w:basedOn w:val="Policepardfaut"/>
    <w:link w:val="Titre2"/>
    <w:uiPriority w:val="9"/>
    <w:rsid w:val="00C30E6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C30E6C"/>
    <w:rPr>
      <w:rFonts w:asciiTheme="majorHAnsi" w:eastAsiaTheme="majorEastAsia" w:hAnsiTheme="majorHAnsi" w:cstheme="majorBidi"/>
      <w:color w:val="2F5496" w:themeColor="accent1" w:themeShade="BF"/>
      <w:sz w:val="28"/>
      <w:szCs w:val="28"/>
    </w:rPr>
  </w:style>
  <w:style w:type="character" w:styleId="Lienhypertexte">
    <w:name w:val="Hyperlink"/>
    <w:basedOn w:val="Policepardfaut"/>
    <w:uiPriority w:val="99"/>
    <w:semiHidden/>
    <w:unhideWhenUsed/>
    <w:rsid w:val="002B0F4F"/>
    <w:rPr>
      <w:color w:val="0000FF"/>
      <w:u w:val="single"/>
    </w:rPr>
  </w:style>
  <w:style w:type="paragraph" w:styleId="NormalWeb">
    <w:name w:val="Normal (Web)"/>
    <w:basedOn w:val="Normal"/>
    <w:uiPriority w:val="99"/>
    <w:semiHidden/>
    <w:unhideWhenUsed/>
    <w:rsid w:val="00963C83"/>
    <w:pPr>
      <w:spacing w:before="100" w:beforeAutospacing="1" w:after="100" w:afterAutospacing="1" w:line="240" w:lineRule="auto"/>
    </w:pPr>
    <w:rPr>
      <w:sz w:val="24"/>
      <w:szCs w:val="24"/>
    </w:rPr>
  </w:style>
  <w:style w:type="paragraph" w:customStyle="1" w:styleId="Pardfaut">
    <w:name w:val="Par défaut"/>
    <w:rsid w:val="00A84C7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numbering" w:customStyle="1" w:styleId="Style1import">
    <w:name w:val="Style 1 importé"/>
    <w:rsid w:val="00A84C78"/>
    <w:pPr>
      <w:numPr>
        <w:numId w:val="9"/>
      </w:numPr>
    </w:pPr>
  </w:style>
  <w:style w:type="paragraph" w:styleId="PrformatHTML">
    <w:name w:val="HTML Preformatted"/>
    <w:basedOn w:val="Normal"/>
    <w:link w:val="PrformatHTMLCar"/>
    <w:uiPriority w:val="99"/>
    <w:unhideWhenUsed/>
    <w:rsid w:val="00DE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E185C"/>
    <w:rPr>
      <w:rFonts w:ascii="Courier New" w:eastAsia="Times New Roman" w:hAnsi="Courier New" w:cs="Courier New"/>
      <w:sz w:val="20"/>
      <w:szCs w:val="20"/>
    </w:rPr>
  </w:style>
  <w:style w:type="character" w:customStyle="1" w:styleId="SansinterligneCar">
    <w:name w:val="Sans interligne Car"/>
    <w:link w:val="Sansinterligne"/>
    <w:uiPriority w:val="1"/>
    <w:locked/>
    <w:rsid w:val="00D43288"/>
  </w:style>
  <w:style w:type="paragraph" w:styleId="Notedefin">
    <w:name w:val="endnote text"/>
    <w:basedOn w:val="Normal"/>
    <w:link w:val="NotedefinCar"/>
    <w:uiPriority w:val="99"/>
    <w:semiHidden/>
    <w:unhideWhenUsed/>
    <w:rsid w:val="00C30E6C"/>
    <w:pPr>
      <w:spacing w:after="0" w:line="240" w:lineRule="auto"/>
    </w:pPr>
    <w:rPr>
      <w:sz w:val="20"/>
      <w:szCs w:val="20"/>
    </w:rPr>
  </w:style>
  <w:style w:type="character" w:customStyle="1" w:styleId="NotedefinCar">
    <w:name w:val="Note de fin Car"/>
    <w:basedOn w:val="Policepardfaut"/>
    <w:link w:val="Notedefin"/>
    <w:uiPriority w:val="99"/>
    <w:semiHidden/>
    <w:rsid w:val="00C30E6C"/>
    <w:rPr>
      <w:rFonts w:ascii="Times New Roman" w:eastAsia="Calibri" w:hAnsi="Times New Roman" w:cs="Times New Roman"/>
      <w:sz w:val="20"/>
      <w:szCs w:val="20"/>
      <w:lang w:val="fr-FR"/>
    </w:rPr>
  </w:style>
  <w:style w:type="character" w:styleId="Appeldenotedefin">
    <w:name w:val="endnote reference"/>
    <w:basedOn w:val="Policepardfaut"/>
    <w:uiPriority w:val="99"/>
    <w:semiHidden/>
    <w:unhideWhenUsed/>
    <w:rsid w:val="00C30E6C"/>
    <w:rPr>
      <w:vertAlign w:val="superscript"/>
    </w:rPr>
  </w:style>
  <w:style w:type="character" w:customStyle="1" w:styleId="Titre4Car">
    <w:name w:val="Titre 4 Car"/>
    <w:basedOn w:val="Policepardfaut"/>
    <w:link w:val="Titre4"/>
    <w:uiPriority w:val="9"/>
    <w:semiHidden/>
    <w:rsid w:val="00C30E6C"/>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C30E6C"/>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C30E6C"/>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C30E6C"/>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C30E6C"/>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C30E6C"/>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C30E6C"/>
    <w:pPr>
      <w:spacing w:line="240" w:lineRule="auto"/>
    </w:pPr>
    <w:rPr>
      <w:b/>
      <w:bCs/>
      <w:smallCaps/>
      <w:color w:val="44546A" w:themeColor="text2"/>
    </w:rPr>
  </w:style>
  <w:style w:type="paragraph" w:styleId="Titre">
    <w:name w:val="Title"/>
    <w:basedOn w:val="Normal"/>
    <w:next w:val="Normal"/>
    <w:link w:val="TitreCar"/>
    <w:uiPriority w:val="10"/>
    <w:qFormat/>
    <w:rsid w:val="00C30E6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C30E6C"/>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C30E6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C30E6C"/>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C30E6C"/>
    <w:rPr>
      <w:b/>
      <w:bCs/>
    </w:rPr>
  </w:style>
  <w:style w:type="character" w:styleId="Accentuation">
    <w:name w:val="Emphasis"/>
    <w:basedOn w:val="Policepardfaut"/>
    <w:uiPriority w:val="20"/>
    <w:qFormat/>
    <w:rsid w:val="00C30E6C"/>
    <w:rPr>
      <w:i/>
      <w:iCs/>
    </w:rPr>
  </w:style>
  <w:style w:type="paragraph" w:styleId="Citation">
    <w:name w:val="Quote"/>
    <w:basedOn w:val="Normal"/>
    <w:next w:val="Normal"/>
    <w:link w:val="CitationCar"/>
    <w:uiPriority w:val="29"/>
    <w:qFormat/>
    <w:rsid w:val="00C30E6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30E6C"/>
    <w:rPr>
      <w:color w:val="44546A" w:themeColor="text2"/>
      <w:sz w:val="24"/>
      <w:szCs w:val="24"/>
    </w:rPr>
  </w:style>
  <w:style w:type="paragraph" w:styleId="Citationintense">
    <w:name w:val="Intense Quote"/>
    <w:basedOn w:val="Normal"/>
    <w:next w:val="Normal"/>
    <w:link w:val="CitationintenseCar"/>
    <w:uiPriority w:val="30"/>
    <w:qFormat/>
    <w:rsid w:val="00C30E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30E6C"/>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C30E6C"/>
    <w:rPr>
      <w:i/>
      <w:iCs/>
      <w:color w:val="595959" w:themeColor="text1" w:themeTint="A6"/>
    </w:rPr>
  </w:style>
  <w:style w:type="character" w:styleId="Accentuationintense">
    <w:name w:val="Intense Emphasis"/>
    <w:basedOn w:val="Policepardfaut"/>
    <w:uiPriority w:val="21"/>
    <w:qFormat/>
    <w:rsid w:val="00C30E6C"/>
    <w:rPr>
      <w:b/>
      <w:bCs/>
      <w:i/>
      <w:iCs/>
    </w:rPr>
  </w:style>
  <w:style w:type="character" w:styleId="Rfrencelgre">
    <w:name w:val="Subtle Reference"/>
    <w:basedOn w:val="Policepardfaut"/>
    <w:uiPriority w:val="31"/>
    <w:qFormat/>
    <w:rsid w:val="00C30E6C"/>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30E6C"/>
    <w:rPr>
      <w:b/>
      <w:bCs/>
      <w:smallCaps/>
      <w:color w:val="44546A" w:themeColor="text2"/>
      <w:u w:val="single"/>
    </w:rPr>
  </w:style>
  <w:style w:type="character" w:styleId="Titredulivre">
    <w:name w:val="Book Title"/>
    <w:basedOn w:val="Policepardfaut"/>
    <w:uiPriority w:val="33"/>
    <w:qFormat/>
    <w:rsid w:val="00C30E6C"/>
    <w:rPr>
      <w:b/>
      <w:bCs/>
      <w:smallCaps/>
      <w:spacing w:val="10"/>
    </w:rPr>
  </w:style>
  <w:style w:type="paragraph" w:styleId="En-ttedetabledesmatires">
    <w:name w:val="TOC Heading"/>
    <w:basedOn w:val="Titre1"/>
    <w:next w:val="Normal"/>
    <w:uiPriority w:val="39"/>
    <w:semiHidden/>
    <w:unhideWhenUsed/>
    <w:qFormat/>
    <w:rsid w:val="00C30E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8399">
      <w:bodyDiv w:val="1"/>
      <w:marLeft w:val="0"/>
      <w:marRight w:val="0"/>
      <w:marTop w:val="0"/>
      <w:marBottom w:val="0"/>
      <w:divBdr>
        <w:top w:val="none" w:sz="0" w:space="0" w:color="auto"/>
        <w:left w:val="none" w:sz="0" w:space="0" w:color="auto"/>
        <w:bottom w:val="none" w:sz="0" w:space="0" w:color="auto"/>
        <w:right w:val="none" w:sz="0" w:space="0" w:color="auto"/>
      </w:divBdr>
      <w:divsChild>
        <w:div w:id="79106674">
          <w:marLeft w:val="446"/>
          <w:marRight w:val="0"/>
          <w:marTop w:val="0"/>
          <w:marBottom w:val="0"/>
          <w:divBdr>
            <w:top w:val="none" w:sz="0" w:space="0" w:color="auto"/>
            <w:left w:val="none" w:sz="0" w:space="0" w:color="auto"/>
            <w:bottom w:val="none" w:sz="0" w:space="0" w:color="auto"/>
            <w:right w:val="none" w:sz="0" w:space="0" w:color="auto"/>
          </w:divBdr>
        </w:div>
        <w:div w:id="1561205986">
          <w:marLeft w:val="446"/>
          <w:marRight w:val="0"/>
          <w:marTop w:val="0"/>
          <w:marBottom w:val="0"/>
          <w:divBdr>
            <w:top w:val="none" w:sz="0" w:space="0" w:color="auto"/>
            <w:left w:val="none" w:sz="0" w:space="0" w:color="auto"/>
            <w:bottom w:val="none" w:sz="0" w:space="0" w:color="auto"/>
            <w:right w:val="none" w:sz="0" w:space="0" w:color="auto"/>
          </w:divBdr>
        </w:div>
      </w:divsChild>
    </w:div>
    <w:div w:id="285812469">
      <w:bodyDiv w:val="1"/>
      <w:marLeft w:val="0"/>
      <w:marRight w:val="0"/>
      <w:marTop w:val="0"/>
      <w:marBottom w:val="0"/>
      <w:divBdr>
        <w:top w:val="none" w:sz="0" w:space="0" w:color="auto"/>
        <w:left w:val="none" w:sz="0" w:space="0" w:color="auto"/>
        <w:bottom w:val="none" w:sz="0" w:space="0" w:color="auto"/>
        <w:right w:val="none" w:sz="0" w:space="0" w:color="auto"/>
      </w:divBdr>
      <w:divsChild>
        <w:div w:id="709570660">
          <w:marLeft w:val="547"/>
          <w:marRight w:val="0"/>
          <w:marTop w:val="0"/>
          <w:marBottom w:val="0"/>
          <w:divBdr>
            <w:top w:val="none" w:sz="0" w:space="0" w:color="auto"/>
            <w:left w:val="none" w:sz="0" w:space="0" w:color="auto"/>
            <w:bottom w:val="none" w:sz="0" w:space="0" w:color="auto"/>
            <w:right w:val="none" w:sz="0" w:space="0" w:color="auto"/>
          </w:divBdr>
        </w:div>
        <w:div w:id="1437403022">
          <w:marLeft w:val="547"/>
          <w:marRight w:val="0"/>
          <w:marTop w:val="0"/>
          <w:marBottom w:val="0"/>
          <w:divBdr>
            <w:top w:val="none" w:sz="0" w:space="0" w:color="auto"/>
            <w:left w:val="none" w:sz="0" w:space="0" w:color="auto"/>
            <w:bottom w:val="none" w:sz="0" w:space="0" w:color="auto"/>
            <w:right w:val="none" w:sz="0" w:space="0" w:color="auto"/>
          </w:divBdr>
        </w:div>
        <w:div w:id="1012336558">
          <w:marLeft w:val="547"/>
          <w:marRight w:val="0"/>
          <w:marTop w:val="0"/>
          <w:marBottom w:val="0"/>
          <w:divBdr>
            <w:top w:val="none" w:sz="0" w:space="0" w:color="auto"/>
            <w:left w:val="none" w:sz="0" w:space="0" w:color="auto"/>
            <w:bottom w:val="none" w:sz="0" w:space="0" w:color="auto"/>
            <w:right w:val="none" w:sz="0" w:space="0" w:color="auto"/>
          </w:divBdr>
        </w:div>
        <w:div w:id="2079815041">
          <w:marLeft w:val="547"/>
          <w:marRight w:val="0"/>
          <w:marTop w:val="0"/>
          <w:marBottom w:val="0"/>
          <w:divBdr>
            <w:top w:val="none" w:sz="0" w:space="0" w:color="auto"/>
            <w:left w:val="none" w:sz="0" w:space="0" w:color="auto"/>
            <w:bottom w:val="none" w:sz="0" w:space="0" w:color="auto"/>
            <w:right w:val="none" w:sz="0" w:space="0" w:color="auto"/>
          </w:divBdr>
        </w:div>
      </w:divsChild>
    </w:div>
    <w:div w:id="328101826">
      <w:bodyDiv w:val="1"/>
      <w:marLeft w:val="0"/>
      <w:marRight w:val="0"/>
      <w:marTop w:val="0"/>
      <w:marBottom w:val="0"/>
      <w:divBdr>
        <w:top w:val="none" w:sz="0" w:space="0" w:color="auto"/>
        <w:left w:val="none" w:sz="0" w:space="0" w:color="auto"/>
        <w:bottom w:val="none" w:sz="0" w:space="0" w:color="auto"/>
        <w:right w:val="none" w:sz="0" w:space="0" w:color="auto"/>
      </w:divBdr>
      <w:divsChild>
        <w:div w:id="2035419062">
          <w:marLeft w:val="446"/>
          <w:marRight w:val="0"/>
          <w:marTop w:val="0"/>
          <w:marBottom w:val="0"/>
          <w:divBdr>
            <w:top w:val="none" w:sz="0" w:space="0" w:color="auto"/>
            <w:left w:val="none" w:sz="0" w:space="0" w:color="auto"/>
            <w:bottom w:val="none" w:sz="0" w:space="0" w:color="auto"/>
            <w:right w:val="none" w:sz="0" w:space="0" w:color="auto"/>
          </w:divBdr>
        </w:div>
        <w:div w:id="949818912">
          <w:marLeft w:val="446"/>
          <w:marRight w:val="0"/>
          <w:marTop w:val="0"/>
          <w:marBottom w:val="0"/>
          <w:divBdr>
            <w:top w:val="none" w:sz="0" w:space="0" w:color="auto"/>
            <w:left w:val="none" w:sz="0" w:space="0" w:color="auto"/>
            <w:bottom w:val="none" w:sz="0" w:space="0" w:color="auto"/>
            <w:right w:val="none" w:sz="0" w:space="0" w:color="auto"/>
          </w:divBdr>
        </w:div>
        <w:div w:id="803668141">
          <w:marLeft w:val="446"/>
          <w:marRight w:val="0"/>
          <w:marTop w:val="0"/>
          <w:marBottom w:val="0"/>
          <w:divBdr>
            <w:top w:val="none" w:sz="0" w:space="0" w:color="auto"/>
            <w:left w:val="none" w:sz="0" w:space="0" w:color="auto"/>
            <w:bottom w:val="none" w:sz="0" w:space="0" w:color="auto"/>
            <w:right w:val="none" w:sz="0" w:space="0" w:color="auto"/>
          </w:divBdr>
        </w:div>
        <w:div w:id="1107431556">
          <w:marLeft w:val="446"/>
          <w:marRight w:val="0"/>
          <w:marTop w:val="0"/>
          <w:marBottom w:val="0"/>
          <w:divBdr>
            <w:top w:val="none" w:sz="0" w:space="0" w:color="auto"/>
            <w:left w:val="none" w:sz="0" w:space="0" w:color="auto"/>
            <w:bottom w:val="none" w:sz="0" w:space="0" w:color="auto"/>
            <w:right w:val="none" w:sz="0" w:space="0" w:color="auto"/>
          </w:divBdr>
        </w:div>
      </w:divsChild>
    </w:div>
    <w:div w:id="597521829">
      <w:bodyDiv w:val="1"/>
      <w:marLeft w:val="0"/>
      <w:marRight w:val="0"/>
      <w:marTop w:val="0"/>
      <w:marBottom w:val="0"/>
      <w:divBdr>
        <w:top w:val="none" w:sz="0" w:space="0" w:color="auto"/>
        <w:left w:val="none" w:sz="0" w:space="0" w:color="auto"/>
        <w:bottom w:val="none" w:sz="0" w:space="0" w:color="auto"/>
        <w:right w:val="none" w:sz="0" w:space="0" w:color="auto"/>
      </w:divBdr>
      <w:divsChild>
        <w:div w:id="140081697">
          <w:marLeft w:val="446"/>
          <w:marRight w:val="0"/>
          <w:marTop w:val="0"/>
          <w:marBottom w:val="0"/>
          <w:divBdr>
            <w:top w:val="none" w:sz="0" w:space="0" w:color="auto"/>
            <w:left w:val="none" w:sz="0" w:space="0" w:color="auto"/>
            <w:bottom w:val="none" w:sz="0" w:space="0" w:color="auto"/>
            <w:right w:val="none" w:sz="0" w:space="0" w:color="auto"/>
          </w:divBdr>
        </w:div>
        <w:div w:id="1923176672">
          <w:marLeft w:val="446"/>
          <w:marRight w:val="0"/>
          <w:marTop w:val="0"/>
          <w:marBottom w:val="0"/>
          <w:divBdr>
            <w:top w:val="none" w:sz="0" w:space="0" w:color="auto"/>
            <w:left w:val="none" w:sz="0" w:space="0" w:color="auto"/>
            <w:bottom w:val="none" w:sz="0" w:space="0" w:color="auto"/>
            <w:right w:val="none" w:sz="0" w:space="0" w:color="auto"/>
          </w:divBdr>
        </w:div>
      </w:divsChild>
    </w:div>
    <w:div w:id="832574247">
      <w:bodyDiv w:val="1"/>
      <w:marLeft w:val="0"/>
      <w:marRight w:val="0"/>
      <w:marTop w:val="0"/>
      <w:marBottom w:val="0"/>
      <w:divBdr>
        <w:top w:val="none" w:sz="0" w:space="0" w:color="auto"/>
        <w:left w:val="none" w:sz="0" w:space="0" w:color="auto"/>
        <w:bottom w:val="none" w:sz="0" w:space="0" w:color="auto"/>
        <w:right w:val="none" w:sz="0" w:space="0" w:color="auto"/>
      </w:divBdr>
      <w:divsChild>
        <w:div w:id="215819154">
          <w:marLeft w:val="0"/>
          <w:marRight w:val="0"/>
          <w:marTop w:val="0"/>
          <w:marBottom w:val="0"/>
          <w:divBdr>
            <w:top w:val="none" w:sz="0" w:space="0" w:color="auto"/>
            <w:left w:val="none" w:sz="0" w:space="0" w:color="auto"/>
            <w:bottom w:val="none" w:sz="0" w:space="0" w:color="auto"/>
            <w:right w:val="none" w:sz="0" w:space="0" w:color="auto"/>
          </w:divBdr>
        </w:div>
      </w:divsChild>
    </w:div>
    <w:div w:id="934872441">
      <w:bodyDiv w:val="1"/>
      <w:marLeft w:val="0"/>
      <w:marRight w:val="0"/>
      <w:marTop w:val="0"/>
      <w:marBottom w:val="0"/>
      <w:divBdr>
        <w:top w:val="none" w:sz="0" w:space="0" w:color="auto"/>
        <w:left w:val="none" w:sz="0" w:space="0" w:color="auto"/>
        <w:bottom w:val="none" w:sz="0" w:space="0" w:color="auto"/>
        <w:right w:val="none" w:sz="0" w:space="0" w:color="auto"/>
      </w:divBdr>
      <w:divsChild>
        <w:div w:id="228152016">
          <w:marLeft w:val="446"/>
          <w:marRight w:val="0"/>
          <w:marTop w:val="0"/>
          <w:marBottom w:val="0"/>
          <w:divBdr>
            <w:top w:val="none" w:sz="0" w:space="0" w:color="auto"/>
            <w:left w:val="none" w:sz="0" w:space="0" w:color="auto"/>
            <w:bottom w:val="none" w:sz="0" w:space="0" w:color="auto"/>
            <w:right w:val="none" w:sz="0" w:space="0" w:color="auto"/>
          </w:divBdr>
        </w:div>
        <w:div w:id="514850891">
          <w:marLeft w:val="446"/>
          <w:marRight w:val="0"/>
          <w:marTop w:val="0"/>
          <w:marBottom w:val="0"/>
          <w:divBdr>
            <w:top w:val="none" w:sz="0" w:space="0" w:color="auto"/>
            <w:left w:val="none" w:sz="0" w:space="0" w:color="auto"/>
            <w:bottom w:val="none" w:sz="0" w:space="0" w:color="auto"/>
            <w:right w:val="none" w:sz="0" w:space="0" w:color="auto"/>
          </w:divBdr>
        </w:div>
        <w:div w:id="256325644">
          <w:marLeft w:val="446"/>
          <w:marRight w:val="0"/>
          <w:marTop w:val="0"/>
          <w:marBottom w:val="0"/>
          <w:divBdr>
            <w:top w:val="none" w:sz="0" w:space="0" w:color="auto"/>
            <w:left w:val="none" w:sz="0" w:space="0" w:color="auto"/>
            <w:bottom w:val="none" w:sz="0" w:space="0" w:color="auto"/>
            <w:right w:val="none" w:sz="0" w:space="0" w:color="auto"/>
          </w:divBdr>
        </w:div>
        <w:div w:id="65344463">
          <w:marLeft w:val="446"/>
          <w:marRight w:val="0"/>
          <w:marTop w:val="0"/>
          <w:marBottom w:val="0"/>
          <w:divBdr>
            <w:top w:val="none" w:sz="0" w:space="0" w:color="auto"/>
            <w:left w:val="none" w:sz="0" w:space="0" w:color="auto"/>
            <w:bottom w:val="none" w:sz="0" w:space="0" w:color="auto"/>
            <w:right w:val="none" w:sz="0" w:space="0" w:color="auto"/>
          </w:divBdr>
        </w:div>
        <w:div w:id="1359504062">
          <w:marLeft w:val="446"/>
          <w:marRight w:val="0"/>
          <w:marTop w:val="0"/>
          <w:marBottom w:val="0"/>
          <w:divBdr>
            <w:top w:val="none" w:sz="0" w:space="0" w:color="auto"/>
            <w:left w:val="none" w:sz="0" w:space="0" w:color="auto"/>
            <w:bottom w:val="none" w:sz="0" w:space="0" w:color="auto"/>
            <w:right w:val="none" w:sz="0" w:space="0" w:color="auto"/>
          </w:divBdr>
        </w:div>
        <w:div w:id="119036994">
          <w:marLeft w:val="446"/>
          <w:marRight w:val="0"/>
          <w:marTop w:val="0"/>
          <w:marBottom w:val="0"/>
          <w:divBdr>
            <w:top w:val="none" w:sz="0" w:space="0" w:color="auto"/>
            <w:left w:val="none" w:sz="0" w:space="0" w:color="auto"/>
            <w:bottom w:val="none" w:sz="0" w:space="0" w:color="auto"/>
            <w:right w:val="none" w:sz="0" w:space="0" w:color="auto"/>
          </w:divBdr>
        </w:div>
        <w:div w:id="543057339">
          <w:marLeft w:val="446"/>
          <w:marRight w:val="0"/>
          <w:marTop w:val="0"/>
          <w:marBottom w:val="0"/>
          <w:divBdr>
            <w:top w:val="none" w:sz="0" w:space="0" w:color="auto"/>
            <w:left w:val="none" w:sz="0" w:space="0" w:color="auto"/>
            <w:bottom w:val="none" w:sz="0" w:space="0" w:color="auto"/>
            <w:right w:val="none" w:sz="0" w:space="0" w:color="auto"/>
          </w:divBdr>
        </w:div>
        <w:div w:id="1951820392">
          <w:marLeft w:val="446"/>
          <w:marRight w:val="0"/>
          <w:marTop w:val="0"/>
          <w:marBottom w:val="160"/>
          <w:divBdr>
            <w:top w:val="none" w:sz="0" w:space="0" w:color="auto"/>
            <w:left w:val="none" w:sz="0" w:space="0" w:color="auto"/>
            <w:bottom w:val="none" w:sz="0" w:space="0" w:color="auto"/>
            <w:right w:val="none" w:sz="0" w:space="0" w:color="auto"/>
          </w:divBdr>
        </w:div>
        <w:div w:id="67192352">
          <w:marLeft w:val="446"/>
          <w:marRight w:val="0"/>
          <w:marTop w:val="0"/>
          <w:marBottom w:val="160"/>
          <w:divBdr>
            <w:top w:val="none" w:sz="0" w:space="0" w:color="auto"/>
            <w:left w:val="none" w:sz="0" w:space="0" w:color="auto"/>
            <w:bottom w:val="none" w:sz="0" w:space="0" w:color="auto"/>
            <w:right w:val="none" w:sz="0" w:space="0" w:color="auto"/>
          </w:divBdr>
        </w:div>
      </w:divsChild>
    </w:div>
    <w:div w:id="1005481110">
      <w:bodyDiv w:val="1"/>
      <w:marLeft w:val="0"/>
      <w:marRight w:val="0"/>
      <w:marTop w:val="0"/>
      <w:marBottom w:val="0"/>
      <w:divBdr>
        <w:top w:val="none" w:sz="0" w:space="0" w:color="auto"/>
        <w:left w:val="none" w:sz="0" w:space="0" w:color="auto"/>
        <w:bottom w:val="none" w:sz="0" w:space="0" w:color="auto"/>
        <w:right w:val="none" w:sz="0" w:space="0" w:color="auto"/>
      </w:divBdr>
      <w:divsChild>
        <w:div w:id="803043602">
          <w:marLeft w:val="547"/>
          <w:marRight w:val="0"/>
          <w:marTop w:val="120"/>
          <w:marBottom w:val="0"/>
          <w:divBdr>
            <w:top w:val="none" w:sz="0" w:space="0" w:color="auto"/>
            <w:left w:val="none" w:sz="0" w:space="0" w:color="auto"/>
            <w:bottom w:val="none" w:sz="0" w:space="0" w:color="auto"/>
            <w:right w:val="none" w:sz="0" w:space="0" w:color="auto"/>
          </w:divBdr>
        </w:div>
        <w:div w:id="488400829">
          <w:marLeft w:val="547"/>
          <w:marRight w:val="0"/>
          <w:marTop w:val="120"/>
          <w:marBottom w:val="0"/>
          <w:divBdr>
            <w:top w:val="none" w:sz="0" w:space="0" w:color="auto"/>
            <w:left w:val="none" w:sz="0" w:space="0" w:color="auto"/>
            <w:bottom w:val="none" w:sz="0" w:space="0" w:color="auto"/>
            <w:right w:val="none" w:sz="0" w:space="0" w:color="auto"/>
          </w:divBdr>
        </w:div>
        <w:div w:id="1096515111">
          <w:marLeft w:val="547"/>
          <w:marRight w:val="0"/>
          <w:marTop w:val="120"/>
          <w:marBottom w:val="0"/>
          <w:divBdr>
            <w:top w:val="none" w:sz="0" w:space="0" w:color="auto"/>
            <w:left w:val="none" w:sz="0" w:space="0" w:color="auto"/>
            <w:bottom w:val="none" w:sz="0" w:space="0" w:color="auto"/>
            <w:right w:val="none" w:sz="0" w:space="0" w:color="auto"/>
          </w:divBdr>
        </w:div>
      </w:divsChild>
    </w:div>
    <w:div w:id="1186794486">
      <w:bodyDiv w:val="1"/>
      <w:marLeft w:val="0"/>
      <w:marRight w:val="0"/>
      <w:marTop w:val="0"/>
      <w:marBottom w:val="0"/>
      <w:divBdr>
        <w:top w:val="none" w:sz="0" w:space="0" w:color="auto"/>
        <w:left w:val="none" w:sz="0" w:space="0" w:color="auto"/>
        <w:bottom w:val="none" w:sz="0" w:space="0" w:color="auto"/>
        <w:right w:val="none" w:sz="0" w:space="0" w:color="auto"/>
      </w:divBdr>
      <w:divsChild>
        <w:div w:id="1410342899">
          <w:marLeft w:val="446"/>
          <w:marRight w:val="0"/>
          <w:marTop w:val="0"/>
          <w:marBottom w:val="0"/>
          <w:divBdr>
            <w:top w:val="none" w:sz="0" w:space="0" w:color="auto"/>
            <w:left w:val="none" w:sz="0" w:space="0" w:color="auto"/>
            <w:bottom w:val="none" w:sz="0" w:space="0" w:color="auto"/>
            <w:right w:val="none" w:sz="0" w:space="0" w:color="auto"/>
          </w:divBdr>
        </w:div>
      </w:divsChild>
    </w:div>
    <w:div w:id="1453406471">
      <w:bodyDiv w:val="1"/>
      <w:marLeft w:val="0"/>
      <w:marRight w:val="0"/>
      <w:marTop w:val="0"/>
      <w:marBottom w:val="0"/>
      <w:divBdr>
        <w:top w:val="none" w:sz="0" w:space="0" w:color="auto"/>
        <w:left w:val="none" w:sz="0" w:space="0" w:color="auto"/>
        <w:bottom w:val="none" w:sz="0" w:space="0" w:color="auto"/>
        <w:right w:val="none" w:sz="0" w:space="0" w:color="auto"/>
      </w:divBdr>
      <w:divsChild>
        <w:div w:id="1509325702">
          <w:marLeft w:val="446"/>
          <w:marRight w:val="0"/>
          <w:marTop w:val="0"/>
          <w:marBottom w:val="0"/>
          <w:divBdr>
            <w:top w:val="none" w:sz="0" w:space="0" w:color="auto"/>
            <w:left w:val="none" w:sz="0" w:space="0" w:color="auto"/>
            <w:bottom w:val="none" w:sz="0" w:space="0" w:color="auto"/>
            <w:right w:val="none" w:sz="0" w:space="0" w:color="auto"/>
          </w:divBdr>
        </w:div>
        <w:div w:id="1954246082">
          <w:marLeft w:val="446"/>
          <w:marRight w:val="0"/>
          <w:marTop w:val="0"/>
          <w:marBottom w:val="0"/>
          <w:divBdr>
            <w:top w:val="none" w:sz="0" w:space="0" w:color="auto"/>
            <w:left w:val="none" w:sz="0" w:space="0" w:color="auto"/>
            <w:bottom w:val="none" w:sz="0" w:space="0" w:color="auto"/>
            <w:right w:val="none" w:sz="0" w:space="0" w:color="auto"/>
          </w:divBdr>
        </w:div>
        <w:div w:id="232544853">
          <w:marLeft w:val="446"/>
          <w:marRight w:val="0"/>
          <w:marTop w:val="0"/>
          <w:marBottom w:val="0"/>
          <w:divBdr>
            <w:top w:val="none" w:sz="0" w:space="0" w:color="auto"/>
            <w:left w:val="none" w:sz="0" w:space="0" w:color="auto"/>
            <w:bottom w:val="none" w:sz="0" w:space="0" w:color="auto"/>
            <w:right w:val="none" w:sz="0" w:space="0" w:color="auto"/>
          </w:divBdr>
        </w:div>
        <w:div w:id="262150018">
          <w:marLeft w:val="446"/>
          <w:marRight w:val="0"/>
          <w:marTop w:val="0"/>
          <w:marBottom w:val="0"/>
          <w:divBdr>
            <w:top w:val="none" w:sz="0" w:space="0" w:color="auto"/>
            <w:left w:val="none" w:sz="0" w:space="0" w:color="auto"/>
            <w:bottom w:val="none" w:sz="0" w:space="0" w:color="auto"/>
            <w:right w:val="none" w:sz="0" w:space="0" w:color="auto"/>
          </w:divBdr>
        </w:div>
      </w:divsChild>
    </w:div>
    <w:div w:id="1468356557">
      <w:bodyDiv w:val="1"/>
      <w:marLeft w:val="0"/>
      <w:marRight w:val="0"/>
      <w:marTop w:val="0"/>
      <w:marBottom w:val="0"/>
      <w:divBdr>
        <w:top w:val="none" w:sz="0" w:space="0" w:color="auto"/>
        <w:left w:val="none" w:sz="0" w:space="0" w:color="auto"/>
        <w:bottom w:val="none" w:sz="0" w:space="0" w:color="auto"/>
        <w:right w:val="none" w:sz="0" w:space="0" w:color="auto"/>
      </w:divBdr>
      <w:divsChild>
        <w:div w:id="2122726510">
          <w:marLeft w:val="720"/>
          <w:marRight w:val="0"/>
          <w:marTop w:val="0"/>
          <w:marBottom w:val="0"/>
          <w:divBdr>
            <w:top w:val="none" w:sz="0" w:space="0" w:color="auto"/>
            <w:left w:val="none" w:sz="0" w:space="0" w:color="auto"/>
            <w:bottom w:val="none" w:sz="0" w:space="0" w:color="auto"/>
            <w:right w:val="none" w:sz="0" w:space="0" w:color="auto"/>
          </w:divBdr>
        </w:div>
      </w:divsChild>
    </w:div>
    <w:div w:id="1809393043">
      <w:bodyDiv w:val="1"/>
      <w:marLeft w:val="0"/>
      <w:marRight w:val="0"/>
      <w:marTop w:val="0"/>
      <w:marBottom w:val="0"/>
      <w:divBdr>
        <w:top w:val="none" w:sz="0" w:space="0" w:color="auto"/>
        <w:left w:val="none" w:sz="0" w:space="0" w:color="auto"/>
        <w:bottom w:val="none" w:sz="0" w:space="0" w:color="auto"/>
        <w:right w:val="none" w:sz="0" w:space="0" w:color="auto"/>
      </w:divBdr>
      <w:divsChild>
        <w:div w:id="414012980">
          <w:marLeft w:val="547"/>
          <w:marRight w:val="0"/>
          <w:marTop w:val="120"/>
          <w:marBottom w:val="0"/>
          <w:divBdr>
            <w:top w:val="none" w:sz="0" w:space="0" w:color="auto"/>
            <w:left w:val="none" w:sz="0" w:space="0" w:color="auto"/>
            <w:bottom w:val="none" w:sz="0" w:space="0" w:color="auto"/>
            <w:right w:val="none" w:sz="0" w:space="0" w:color="auto"/>
          </w:divBdr>
        </w:div>
        <w:div w:id="893853947">
          <w:marLeft w:val="547"/>
          <w:marRight w:val="0"/>
          <w:marTop w:val="120"/>
          <w:marBottom w:val="0"/>
          <w:divBdr>
            <w:top w:val="none" w:sz="0" w:space="0" w:color="auto"/>
            <w:left w:val="none" w:sz="0" w:space="0" w:color="auto"/>
            <w:bottom w:val="none" w:sz="0" w:space="0" w:color="auto"/>
            <w:right w:val="none" w:sz="0" w:space="0" w:color="auto"/>
          </w:divBdr>
        </w:div>
        <w:div w:id="880216585">
          <w:marLeft w:val="547"/>
          <w:marRight w:val="0"/>
          <w:marTop w:val="120"/>
          <w:marBottom w:val="0"/>
          <w:divBdr>
            <w:top w:val="none" w:sz="0" w:space="0" w:color="auto"/>
            <w:left w:val="none" w:sz="0" w:space="0" w:color="auto"/>
            <w:bottom w:val="none" w:sz="0" w:space="0" w:color="auto"/>
            <w:right w:val="none" w:sz="0" w:space="0" w:color="auto"/>
          </w:divBdr>
        </w:div>
        <w:div w:id="248395939">
          <w:marLeft w:val="547"/>
          <w:marRight w:val="0"/>
          <w:marTop w:val="120"/>
          <w:marBottom w:val="0"/>
          <w:divBdr>
            <w:top w:val="none" w:sz="0" w:space="0" w:color="auto"/>
            <w:left w:val="none" w:sz="0" w:space="0" w:color="auto"/>
            <w:bottom w:val="none" w:sz="0" w:space="0" w:color="auto"/>
            <w:right w:val="none" w:sz="0" w:space="0" w:color="auto"/>
          </w:divBdr>
        </w:div>
      </w:divsChild>
    </w:div>
    <w:div w:id="1948655661">
      <w:bodyDiv w:val="1"/>
      <w:marLeft w:val="0"/>
      <w:marRight w:val="0"/>
      <w:marTop w:val="0"/>
      <w:marBottom w:val="0"/>
      <w:divBdr>
        <w:top w:val="none" w:sz="0" w:space="0" w:color="auto"/>
        <w:left w:val="none" w:sz="0" w:space="0" w:color="auto"/>
        <w:bottom w:val="none" w:sz="0" w:space="0" w:color="auto"/>
        <w:right w:val="none" w:sz="0" w:space="0" w:color="auto"/>
      </w:divBdr>
      <w:divsChild>
        <w:div w:id="631055544">
          <w:marLeft w:val="547"/>
          <w:marRight w:val="0"/>
          <w:marTop w:val="0"/>
          <w:marBottom w:val="0"/>
          <w:divBdr>
            <w:top w:val="none" w:sz="0" w:space="0" w:color="auto"/>
            <w:left w:val="none" w:sz="0" w:space="0" w:color="auto"/>
            <w:bottom w:val="none" w:sz="0" w:space="0" w:color="auto"/>
            <w:right w:val="none" w:sz="0" w:space="0" w:color="auto"/>
          </w:divBdr>
        </w:div>
        <w:div w:id="895700129">
          <w:marLeft w:val="547"/>
          <w:marRight w:val="0"/>
          <w:marTop w:val="0"/>
          <w:marBottom w:val="0"/>
          <w:divBdr>
            <w:top w:val="none" w:sz="0" w:space="0" w:color="auto"/>
            <w:left w:val="none" w:sz="0" w:space="0" w:color="auto"/>
            <w:bottom w:val="none" w:sz="0" w:space="0" w:color="auto"/>
            <w:right w:val="none" w:sz="0" w:space="0" w:color="auto"/>
          </w:divBdr>
        </w:div>
        <w:div w:id="1828744293">
          <w:marLeft w:val="547"/>
          <w:marRight w:val="0"/>
          <w:marTop w:val="0"/>
          <w:marBottom w:val="0"/>
          <w:divBdr>
            <w:top w:val="none" w:sz="0" w:space="0" w:color="auto"/>
            <w:left w:val="none" w:sz="0" w:space="0" w:color="auto"/>
            <w:bottom w:val="none" w:sz="0" w:space="0" w:color="auto"/>
            <w:right w:val="none" w:sz="0" w:space="0" w:color="auto"/>
          </w:divBdr>
        </w:div>
      </w:divsChild>
    </w:div>
    <w:div w:id="2065447554">
      <w:bodyDiv w:val="1"/>
      <w:marLeft w:val="0"/>
      <w:marRight w:val="0"/>
      <w:marTop w:val="0"/>
      <w:marBottom w:val="0"/>
      <w:divBdr>
        <w:top w:val="none" w:sz="0" w:space="0" w:color="auto"/>
        <w:left w:val="none" w:sz="0" w:space="0" w:color="auto"/>
        <w:bottom w:val="none" w:sz="0" w:space="0" w:color="auto"/>
        <w:right w:val="none" w:sz="0" w:space="0" w:color="auto"/>
      </w:divBdr>
      <w:divsChild>
        <w:div w:id="199050470">
          <w:marLeft w:val="547"/>
          <w:marRight w:val="0"/>
          <w:marTop w:val="120"/>
          <w:marBottom w:val="0"/>
          <w:divBdr>
            <w:top w:val="none" w:sz="0" w:space="0" w:color="auto"/>
            <w:left w:val="none" w:sz="0" w:space="0" w:color="auto"/>
            <w:bottom w:val="none" w:sz="0" w:space="0" w:color="auto"/>
            <w:right w:val="none" w:sz="0" w:space="0" w:color="auto"/>
          </w:divBdr>
        </w:div>
        <w:div w:id="1776095148">
          <w:marLeft w:val="547"/>
          <w:marRight w:val="0"/>
          <w:marTop w:val="120"/>
          <w:marBottom w:val="0"/>
          <w:divBdr>
            <w:top w:val="none" w:sz="0" w:space="0" w:color="auto"/>
            <w:left w:val="none" w:sz="0" w:space="0" w:color="auto"/>
            <w:bottom w:val="none" w:sz="0" w:space="0" w:color="auto"/>
            <w:right w:val="none" w:sz="0" w:space="0" w:color="auto"/>
          </w:divBdr>
        </w:div>
        <w:div w:id="445273563">
          <w:marLeft w:val="547"/>
          <w:marRight w:val="0"/>
          <w:marTop w:val="120"/>
          <w:marBottom w:val="0"/>
          <w:divBdr>
            <w:top w:val="none" w:sz="0" w:space="0" w:color="auto"/>
            <w:left w:val="none" w:sz="0" w:space="0" w:color="auto"/>
            <w:bottom w:val="none" w:sz="0" w:space="0" w:color="auto"/>
            <w:right w:val="none" w:sz="0" w:space="0" w:color="auto"/>
          </w:divBdr>
        </w:div>
        <w:div w:id="969746380">
          <w:marLeft w:val="547"/>
          <w:marRight w:val="0"/>
          <w:marTop w:val="120"/>
          <w:marBottom w:val="0"/>
          <w:divBdr>
            <w:top w:val="none" w:sz="0" w:space="0" w:color="auto"/>
            <w:left w:val="none" w:sz="0" w:space="0" w:color="auto"/>
            <w:bottom w:val="none" w:sz="0" w:space="0" w:color="auto"/>
            <w:right w:val="none" w:sz="0" w:space="0" w:color="auto"/>
          </w:divBdr>
        </w:div>
        <w:div w:id="920526291">
          <w:marLeft w:val="547"/>
          <w:marRight w:val="0"/>
          <w:marTop w:val="120"/>
          <w:marBottom w:val="0"/>
          <w:divBdr>
            <w:top w:val="none" w:sz="0" w:space="0" w:color="auto"/>
            <w:left w:val="none" w:sz="0" w:space="0" w:color="auto"/>
            <w:bottom w:val="none" w:sz="0" w:space="0" w:color="auto"/>
            <w:right w:val="none" w:sz="0" w:space="0" w:color="auto"/>
          </w:divBdr>
        </w:div>
        <w:div w:id="158014211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3BBB-38C7-4BCE-AEFF-4AB489D0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3758</Words>
  <Characters>20669</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Domoina Frederique Rambeloarison</dc:creator>
  <cp:keywords/>
  <dc:description/>
  <cp:lastModifiedBy>Sylvie LARGILLIERE</cp:lastModifiedBy>
  <cp:revision>2</cp:revision>
  <cp:lastPrinted>2018-10-16T15:42:00Z</cp:lastPrinted>
  <dcterms:created xsi:type="dcterms:W3CDTF">2019-11-07T10:39:00Z</dcterms:created>
  <dcterms:modified xsi:type="dcterms:W3CDTF">2019-11-07T10:39:00Z</dcterms:modified>
</cp:coreProperties>
</file>